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F1" w:rsidRDefault="00497B22" w:rsidP="00497B22">
      <w:pPr>
        <w:pStyle w:val="Heading5"/>
        <w:outlineLvl w:val="9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  <w:lang w:val="ru-RU"/>
        </w:rPr>
        <w:t>Лечение рака простаты в Мюнхене.</w:t>
      </w:r>
      <w:r>
        <w:rPr>
          <w:rFonts w:cs="Times New Roman"/>
          <w:sz w:val="32"/>
          <w:szCs w:val="32"/>
        </w:rPr>
        <w:t> </w:t>
      </w:r>
    </w:p>
    <w:p w:rsidR="00497B22" w:rsidRPr="008472C8" w:rsidRDefault="00497B22" w:rsidP="00497B22">
      <w:pPr>
        <w:pStyle w:val="Heading5"/>
        <w:outlineLvl w:val="9"/>
        <w:rPr>
          <w:lang w:val="ru-RU"/>
        </w:rPr>
      </w:pPr>
      <w:r>
        <w:rPr>
          <w:rStyle w:val="StrongEmphasis"/>
          <w:rFonts w:cs="Times New Roman"/>
          <w:sz w:val="32"/>
          <w:szCs w:val="32"/>
          <w:lang w:val="ru-RU"/>
        </w:rPr>
        <w:t>Новая терапевтическая стратегия</w:t>
      </w:r>
      <w:r w:rsidR="00C26DF1" w:rsidRPr="00C26DF1">
        <w:rPr>
          <w:rStyle w:val="StrongEmphasis"/>
          <w:rFonts w:cs="Times New Roman"/>
          <w:sz w:val="32"/>
          <w:szCs w:val="32"/>
          <w:lang w:val="ru-RU"/>
        </w:rPr>
        <w:t xml:space="preserve"> </w:t>
      </w:r>
      <w:r>
        <w:rPr>
          <w:rStyle w:val="StrongEmphasis"/>
          <w:rFonts w:cs="Times New Roman"/>
          <w:i/>
          <w:sz w:val="32"/>
          <w:szCs w:val="32"/>
          <w:lang w:val="ru-RU"/>
        </w:rPr>
        <w:t>(клиническое исследование, обзор)</w:t>
      </w:r>
      <w:r>
        <w:rPr>
          <w:rStyle w:val="StrongEmphasis"/>
          <w:rFonts w:cs="Times New Roman"/>
          <w:sz w:val="32"/>
          <w:szCs w:val="32"/>
          <w:lang w:val="ru-RU"/>
        </w:rPr>
        <w:t>.</w:t>
      </w:r>
    </w:p>
    <w:p w:rsidR="00497B22" w:rsidRPr="00C26DF1" w:rsidRDefault="00497B22" w:rsidP="00497B22">
      <w:pPr>
        <w:pStyle w:val="Heading5"/>
        <w:widowControl/>
        <w:outlineLvl w:val="9"/>
        <w:rPr>
          <w:b w:val="0"/>
          <w:lang w:val="ru-RU"/>
          <w:rPrChange w:id="0" w:author="RePack by SPecialiST" w:date="2017-06-21T09:53:00Z">
            <w:rPr>
              <w:lang w:val="ru-RU"/>
            </w:rPr>
          </w:rPrChange>
        </w:rPr>
      </w:pPr>
      <w:r w:rsidRPr="00C26DF1">
        <w:rPr>
          <w:rFonts w:cs="Times New Roman"/>
          <w:b w:val="0"/>
          <w:i/>
          <w:sz w:val="32"/>
          <w:szCs w:val="32"/>
          <w:lang w:val="ru-RU"/>
          <w:rPrChange w:id="1" w:author="RePack by SPecialiST" w:date="2017-06-21T09:53:00Z">
            <w:rPr>
              <w:rFonts w:cs="Times New Roman"/>
              <w:i/>
              <w:sz w:val="32"/>
              <w:szCs w:val="32"/>
              <w:lang w:val="ru-RU"/>
            </w:rPr>
          </w:rPrChange>
        </w:rPr>
        <w:t>Бледная поганка (</w:t>
      </w:r>
      <w:r w:rsidRPr="00C26DF1">
        <w:rPr>
          <w:rFonts w:cs="Times New Roman"/>
          <w:b w:val="0"/>
          <w:i/>
          <w:sz w:val="32"/>
          <w:szCs w:val="32"/>
          <w:rPrChange w:id="2" w:author="RePack by SPecialiST" w:date="2017-06-21T09:53:00Z">
            <w:rPr>
              <w:rFonts w:cs="Times New Roman"/>
              <w:i/>
              <w:sz w:val="32"/>
              <w:szCs w:val="32"/>
            </w:rPr>
          </w:rPrChange>
        </w:rPr>
        <w:t>Amanita</w:t>
      </w:r>
      <w:r w:rsidRPr="00C26DF1">
        <w:rPr>
          <w:rFonts w:cs="Times New Roman"/>
          <w:b w:val="0"/>
          <w:i/>
          <w:sz w:val="32"/>
          <w:szCs w:val="32"/>
          <w:lang w:val="ru-RU"/>
          <w:rPrChange w:id="3" w:author="RePack by SPecialiST" w:date="2017-06-21T09:53:00Z">
            <w:rPr>
              <w:rFonts w:cs="Times New Roman"/>
              <w:i/>
              <w:sz w:val="32"/>
              <w:szCs w:val="32"/>
              <w:lang w:val="ru-RU"/>
            </w:rPr>
          </w:rPrChange>
        </w:rPr>
        <w:t xml:space="preserve">) содержит </w:t>
      </w:r>
      <w:proofErr w:type="spellStart"/>
      <w:r w:rsidRPr="00C26DF1">
        <w:rPr>
          <w:rFonts w:cs="Times New Roman"/>
          <w:b w:val="0"/>
          <w:i/>
          <w:sz w:val="32"/>
          <w:szCs w:val="32"/>
          <w:lang w:val="ru-RU"/>
          <w:rPrChange w:id="4" w:author="RePack by SPecialiST" w:date="2017-06-21T09:53:00Z">
            <w:rPr>
              <w:rFonts w:cs="Times New Roman"/>
              <w:i/>
              <w:sz w:val="32"/>
              <w:szCs w:val="32"/>
              <w:lang w:val="ru-RU"/>
            </w:rPr>
          </w:rPrChange>
        </w:rPr>
        <w:t>аманити</w:t>
      </w:r>
      <w:ins w:id="5" w:author="RePack by SPecialiST" w:date="2017-06-21T10:32:00Z">
        <w:r w:rsidR="008F03BF">
          <w:rPr>
            <w:rFonts w:cs="Times New Roman"/>
            <w:b w:val="0"/>
            <w:i/>
            <w:sz w:val="32"/>
            <w:szCs w:val="32"/>
            <w:lang w:val="ru-RU"/>
          </w:rPr>
          <w:t>н</w:t>
        </w:r>
        <w:proofErr w:type="spellEnd"/>
        <w:r w:rsidR="008F03BF">
          <w:rPr>
            <w:rFonts w:cs="Times New Roman"/>
            <w:b w:val="0"/>
            <w:i/>
            <w:sz w:val="32"/>
            <w:szCs w:val="32"/>
            <w:lang w:val="ru-RU"/>
          </w:rPr>
          <w:t xml:space="preserve"> – циклический пептид,</w:t>
        </w:r>
      </w:ins>
      <w:del w:id="6" w:author="RePack by SPecialiST" w:date="2017-06-21T10:32:00Z">
        <w:r w:rsidRPr="00C26DF1" w:rsidDel="008F03BF">
          <w:rPr>
            <w:rFonts w:cs="Times New Roman"/>
            <w:b w:val="0"/>
            <w:i/>
            <w:sz w:val="32"/>
            <w:szCs w:val="32"/>
            <w:lang w:val="ru-RU"/>
            <w:rPrChange w:id="7" w:author="RePack by SPecialiST" w:date="2017-06-21T09:53:00Z">
              <w:rPr>
                <w:rFonts w:cs="Times New Roman"/>
                <w:i/>
                <w:sz w:val="32"/>
                <w:szCs w:val="32"/>
                <w:lang w:val="ru-RU"/>
              </w:rPr>
            </w:rPrChange>
          </w:rPr>
          <w:delText>н,</w:delText>
        </w:r>
      </w:del>
      <w:r w:rsidRPr="00C26DF1">
        <w:rPr>
          <w:rFonts w:cs="Times New Roman"/>
          <w:b w:val="0"/>
          <w:i/>
          <w:sz w:val="32"/>
          <w:szCs w:val="32"/>
          <w:lang w:val="ru-RU"/>
          <w:rPrChange w:id="8" w:author="RePack by SPecialiST" w:date="2017-06-21T09:53:00Z">
            <w:rPr>
              <w:rFonts w:cs="Times New Roman"/>
              <w:i/>
              <w:sz w:val="32"/>
              <w:szCs w:val="32"/>
              <w:lang w:val="ru-RU"/>
            </w:rPr>
          </w:rPrChange>
        </w:rPr>
        <w:t xml:space="preserve"> который ингибирует </w:t>
      </w:r>
      <w:proofErr w:type="spellStart"/>
      <w:r w:rsidRPr="00C26DF1">
        <w:rPr>
          <w:rFonts w:cs="Times New Roman"/>
          <w:b w:val="0"/>
          <w:i/>
          <w:sz w:val="32"/>
          <w:szCs w:val="32"/>
          <w:lang w:val="ru-RU"/>
          <w:rPrChange w:id="9" w:author="RePack by SPecialiST" w:date="2017-06-21T09:53:00Z">
            <w:rPr>
              <w:rFonts w:cs="Times New Roman"/>
              <w:i/>
              <w:sz w:val="32"/>
              <w:szCs w:val="32"/>
              <w:lang w:val="ru-RU"/>
            </w:rPr>
          </w:rPrChange>
        </w:rPr>
        <w:t>РНК-полимеразу</w:t>
      </w:r>
      <w:proofErr w:type="spellEnd"/>
      <w:r w:rsidRPr="00C26DF1">
        <w:rPr>
          <w:rFonts w:cs="Times New Roman"/>
          <w:b w:val="0"/>
          <w:i/>
          <w:sz w:val="32"/>
          <w:szCs w:val="32"/>
          <w:rPrChange w:id="10" w:author="RePack by SPecialiST" w:date="2017-06-21T09:53:00Z">
            <w:rPr>
              <w:rFonts w:cs="Times New Roman"/>
              <w:i/>
              <w:sz w:val="32"/>
              <w:szCs w:val="32"/>
            </w:rPr>
          </w:rPrChange>
        </w:rPr>
        <w:t> II</w:t>
      </w:r>
      <w:r w:rsidRPr="00C26DF1">
        <w:rPr>
          <w:rFonts w:cs="Times New Roman"/>
          <w:b w:val="0"/>
          <w:sz w:val="32"/>
          <w:szCs w:val="32"/>
          <w:rPrChange w:id="11" w:author="RePack by SPecialiST" w:date="2017-06-21T09:53:00Z">
            <w:rPr>
              <w:rFonts w:cs="Times New Roman"/>
              <w:sz w:val="32"/>
              <w:szCs w:val="32"/>
            </w:rPr>
          </w:rPrChange>
        </w:rPr>
        <w:t> </w:t>
      </w:r>
      <w:r w:rsidRPr="00C26DF1">
        <w:rPr>
          <w:rFonts w:cs="Times New Roman"/>
          <w:b w:val="0"/>
          <w:i/>
          <w:sz w:val="32"/>
          <w:szCs w:val="32"/>
          <w:lang w:val="ru-RU"/>
          <w:rPrChange w:id="12" w:author="RePack by SPecialiST" w:date="2017-06-21T09:53:00Z">
            <w:rPr>
              <w:rFonts w:cs="Times New Roman"/>
              <w:i/>
              <w:sz w:val="32"/>
              <w:szCs w:val="32"/>
              <w:lang w:val="ru-RU"/>
            </w:rPr>
          </w:rPrChange>
        </w:rPr>
        <w:t>(РНКП). Частичное ингибирование препаратом бледной поганки влияет на активность опухолевых клеток, не повреждая нормальные клетки. У пациентов, которые проходят такое лечение, зачастую стабилизируется состояние, а опухоль прекращает дальнейший рост. На сегодняшний день для лечения рака простаты используются разнообразные методы. Целью данного клинического исследования является внедрение лечения препаратом бледной поганки в эти терапевтические схемы.</w:t>
      </w:r>
    </w:p>
    <w:p w:rsidR="00497B22" w:rsidRPr="00C26DF1" w:rsidRDefault="00497B22" w:rsidP="00497B22">
      <w:pPr>
        <w:pStyle w:val="Heading4"/>
        <w:widowControl/>
        <w:outlineLvl w:val="9"/>
        <w:rPr>
          <w:rFonts w:cs="Times New Roman"/>
          <w:b w:val="0"/>
          <w:i/>
          <w:sz w:val="32"/>
          <w:szCs w:val="32"/>
          <w:lang w:val="ru-RU"/>
          <w:rPrChange w:id="13" w:author="RePack by SPecialiST" w:date="2017-06-21T09:53:00Z">
            <w:rPr>
              <w:rFonts w:cs="Times New Roman"/>
              <w:i/>
              <w:sz w:val="32"/>
              <w:szCs w:val="32"/>
              <w:lang w:val="ru-RU"/>
            </w:rPr>
          </w:rPrChange>
        </w:rPr>
      </w:pPr>
      <w:r w:rsidRPr="00C26DF1">
        <w:rPr>
          <w:rFonts w:cs="Times New Roman"/>
          <w:b w:val="0"/>
          <w:i/>
          <w:sz w:val="32"/>
          <w:szCs w:val="32"/>
          <w:lang w:val="ru-RU"/>
          <w:rPrChange w:id="14" w:author="RePack by SPecialiST" w:date="2017-06-21T09:53:00Z">
            <w:rPr>
              <w:rFonts w:cs="Times New Roman"/>
              <w:i/>
              <w:sz w:val="32"/>
              <w:szCs w:val="32"/>
              <w:lang w:val="ru-RU"/>
            </w:rPr>
          </w:rPrChange>
        </w:rPr>
        <w:t>Препарат бледной поганки действует лучше всего на пациентов, не проходивших предварительного лечения.</w:t>
      </w:r>
    </w:p>
    <w:p w:rsidR="00497B22" w:rsidRPr="008472C8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Default="00497B22" w:rsidP="00497B22">
      <w:pPr>
        <w:pStyle w:val="Textbody"/>
        <w:widowControl/>
        <w:rPr>
          <w:rFonts w:cs="Times New Roman"/>
          <w:color w:val="000000"/>
          <w:sz w:val="32"/>
          <w:szCs w:val="32"/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 xml:space="preserve">Пациентам с диагностированным раком простаты проводилось лечение препаратом бледной поганки.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Простатспецифический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антиген (ПСА) использовался в качестве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онкомаркера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и служил показателем опухолевого роста. Все имеющиеся данные о предыдущих терапевтических мероприятиях, таких как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антигормональное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лечение, операция или химиотерапия</w:t>
      </w:r>
      <w:del w:id="15" w:author="RePack by SPecialiST" w:date="2017-06-21T09:55:00Z">
        <w:r w:rsidDel="00C26DF1">
          <w:rPr>
            <w:rFonts w:cs="Times New Roman"/>
            <w:color w:val="000000"/>
            <w:sz w:val="32"/>
            <w:szCs w:val="32"/>
            <w:lang w:val="ru-RU"/>
          </w:rPr>
          <w:delText>,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 и о прогрессировании заболевания</w:t>
      </w:r>
      <w:ins w:id="16" w:author="RePack by SPecialiST" w:date="2017-06-21T09:55:00Z">
        <w:r w:rsidR="00C26DF1">
          <w:rPr>
            <w:rFonts w:cs="Times New Roman"/>
            <w:color w:val="000000"/>
            <w:sz w:val="32"/>
            <w:szCs w:val="32"/>
            <w:lang w:val="ru-RU"/>
          </w:rPr>
          <w:t>,</w:t>
        </w:r>
      </w:ins>
      <w:r>
        <w:rPr>
          <w:rFonts w:cs="Times New Roman"/>
          <w:color w:val="000000"/>
          <w:sz w:val="32"/>
          <w:szCs w:val="32"/>
          <w:lang w:val="ru-RU"/>
        </w:rPr>
        <w:t xml:space="preserve"> были собраны и сопоставлены с успешностью лечения препаратом бледной поганки.</w:t>
      </w:r>
    </w:p>
    <w:p w:rsidR="00497B22" w:rsidRPr="008472C8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b/>
          <w:color w:val="000000"/>
          <w:sz w:val="32"/>
          <w:szCs w:val="32"/>
          <w:lang w:val="ru-RU"/>
        </w:rPr>
        <w:t>При применении препарата бледной поганки состояние некоторых пациентов удалось стабилизировать: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 xml:space="preserve">уровень первоначально увеличивавшегося ПСА прекратил </w:t>
      </w:r>
      <w:proofErr w:type="gramStart"/>
      <w:r>
        <w:rPr>
          <w:rFonts w:cs="Times New Roman"/>
          <w:color w:val="000000"/>
          <w:sz w:val="32"/>
          <w:szCs w:val="32"/>
          <w:lang w:val="ru-RU"/>
        </w:rPr>
        <w:t>повышаться</w:t>
      </w:r>
      <w:proofErr w:type="gramEnd"/>
      <w:del w:id="17" w:author="RePack by SPecialiST" w:date="2017-06-21T09:57:00Z">
        <w:r w:rsidDel="00C26DF1">
          <w:rPr>
            <w:rFonts w:cs="Times New Roman"/>
            <w:color w:val="000000"/>
            <w:sz w:val="32"/>
            <w:szCs w:val="32"/>
            <w:lang w:val="ru-RU"/>
          </w:rPr>
          <w:delText>,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 по меньшей мере</w:t>
      </w:r>
      <w:del w:id="18" w:author="RePack by SPecialiST" w:date="2017-06-21T09:57:00Z">
        <w:r w:rsidDel="00C26DF1">
          <w:rPr>
            <w:rFonts w:cs="Times New Roman"/>
            <w:color w:val="000000"/>
            <w:sz w:val="32"/>
            <w:szCs w:val="32"/>
            <w:lang w:val="ru-RU"/>
          </w:rPr>
          <w:delText>,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 на протяжении шести месяцев. У некоторых пациентов уровень ПСА продолжал </w:t>
      </w:r>
      <w:proofErr w:type="gramStart"/>
      <w:r>
        <w:rPr>
          <w:rFonts w:cs="Times New Roman"/>
          <w:color w:val="000000"/>
          <w:sz w:val="32"/>
          <w:szCs w:val="32"/>
          <w:lang w:val="ru-RU"/>
        </w:rPr>
        <w:t>повышаться</w:t>
      </w:r>
      <w:proofErr w:type="gramEnd"/>
      <w:r>
        <w:rPr>
          <w:rFonts w:cs="Times New Roman"/>
          <w:color w:val="000000"/>
          <w:sz w:val="32"/>
          <w:szCs w:val="32"/>
          <w:lang w:val="ru-RU"/>
        </w:rPr>
        <w:t xml:space="preserve"> </w:t>
      </w:r>
      <w:del w:id="19" w:author="RePack by SPecialiST" w:date="2017-06-21T09:57:00Z">
        <w:r w:rsidDel="00C26DF1">
          <w:rPr>
            <w:rFonts w:cs="Times New Roman"/>
            <w:color w:val="000000"/>
            <w:sz w:val="32"/>
            <w:szCs w:val="32"/>
            <w:lang w:val="ru-RU"/>
          </w:rPr>
          <w:delText xml:space="preserve">и далее, </w:delText>
        </w:r>
      </w:del>
      <w:r>
        <w:rPr>
          <w:rFonts w:cs="Times New Roman"/>
          <w:color w:val="000000"/>
          <w:sz w:val="32"/>
          <w:szCs w:val="32"/>
          <w:lang w:val="ru-RU"/>
        </w:rPr>
        <w:t>несмотря на лечение препаратом бледной поганки: возникала прямая устойчивость к препарату</w:t>
      </w:r>
      <w:del w:id="20" w:author="RePack by SPecialiST" w:date="2017-06-21T09:58:00Z">
        <w:r w:rsidDel="00C26DF1">
          <w:rPr>
            <w:rFonts w:cs="Times New Roman"/>
            <w:color w:val="000000"/>
            <w:sz w:val="32"/>
            <w:szCs w:val="32"/>
            <w:lang w:val="ru-RU"/>
          </w:rPr>
          <w:delText xml:space="preserve"> бледной поганки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. Дальнейший анализ показал, что успешность лечения препаратом бледной поганки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коррелирует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с ранним началом терапии: при наличии уже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метастазирующей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болезни шансы на успех меньше (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хи-квадрат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10,795). Корреляция между предыдущим специфическим противоопухолевым лечением и успешностью терапии препаратом </w:t>
      </w:r>
      <w:r>
        <w:rPr>
          <w:rFonts w:cs="Times New Roman"/>
          <w:color w:val="000000"/>
          <w:sz w:val="32"/>
          <w:szCs w:val="32"/>
          <w:lang w:val="ru-RU"/>
        </w:rPr>
        <w:lastRenderedPageBreak/>
        <w:t>бледной поганки является значительной: терапия всех пациентов, не проходивших предварительного лечения, была успешной (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хи-квадрат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9,871).</w:t>
      </w:r>
    </w:p>
    <w:p w:rsidR="00497B22" w:rsidRPr="008472C8" w:rsidRDefault="00497B22" w:rsidP="00497B22">
      <w:pPr>
        <w:pStyle w:val="Textbody"/>
        <w:widowControl/>
        <w:rPr>
          <w:lang w:val="ru-RU"/>
        </w:rPr>
      </w:pPr>
      <w:del w:id="21" w:author="RePack by SPecialiST" w:date="2017-06-21T10:00:00Z">
        <w:r w:rsidDel="00C26DF1">
          <w:rPr>
            <w:rFonts w:cs="Times New Roman"/>
            <w:b/>
            <w:color w:val="000000"/>
            <w:sz w:val="32"/>
            <w:szCs w:val="32"/>
            <w:lang w:val="ru-RU"/>
          </w:rPr>
          <w:delText>Следовательно</w:delText>
        </w:r>
      </w:del>
      <w:ins w:id="22" w:author="RePack by SPecialiST" w:date="2017-06-21T10:00:00Z">
        <w:r w:rsidR="00C26DF1">
          <w:rPr>
            <w:rFonts w:cs="Times New Roman"/>
            <w:b/>
            <w:color w:val="000000"/>
            <w:sz w:val="32"/>
            <w:szCs w:val="32"/>
            <w:lang w:val="ru-RU"/>
          </w:rPr>
          <w:t>Таким образом</w:t>
        </w:r>
      </w:ins>
      <w:r>
        <w:rPr>
          <w:rFonts w:cs="Times New Roman"/>
          <w:b/>
          <w:color w:val="000000"/>
          <w:sz w:val="32"/>
          <w:szCs w:val="32"/>
          <w:lang w:val="ru-RU"/>
        </w:rPr>
        <w:t>, терапия препаратом бледной поганки имеет наилучшую эффективность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у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 xml:space="preserve">пациентов, не проходивших предварительного лечения и не имеющих метастазов. Поэтому лечение </w:t>
      </w:r>
      <w:ins w:id="23" w:author="RePack by SPecialiST" w:date="2017-06-21T10:00:00Z">
        <w:r w:rsidR="00C26DF1">
          <w:rPr>
            <w:rFonts w:cs="Times New Roman"/>
            <w:color w:val="000000"/>
            <w:sz w:val="32"/>
            <w:szCs w:val="32"/>
            <w:lang w:val="ru-RU"/>
          </w:rPr>
          <w:t xml:space="preserve">данным </w:t>
        </w:r>
      </w:ins>
      <w:r>
        <w:rPr>
          <w:rFonts w:cs="Times New Roman"/>
          <w:color w:val="000000"/>
          <w:sz w:val="32"/>
          <w:szCs w:val="32"/>
          <w:lang w:val="ru-RU"/>
        </w:rPr>
        <w:t xml:space="preserve">препаратом </w:t>
      </w:r>
      <w:del w:id="24" w:author="RePack by SPecialiST" w:date="2017-06-21T10:00:00Z">
        <w:r w:rsidDel="00C26DF1">
          <w:rPr>
            <w:rFonts w:cs="Times New Roman"/>
            <w:color w:val="000000"/>
            <w:sz w:val="32"/>
            <w:szCs w:val="32"/>
            <w:lang w:val="ru-RU"/>
          </w:rPr>
          <w:delText xml:space="preserve">бледной поганки 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следует применять в качестве терапии первой линии. Позже можно провести также и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антигормональную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терапию, химиотерапию, облучение или операцию.</w:t>
      </w:r>
    </w:p>
    <w:p w:rsidR="00497B22" w:rsidRDefault="00497B22" w:rsidP="00497B22">
      <w:pPr>
        <w:pStyle w:val="Textbody"/>
        <w:widowControl/>
        <w:rPr>
          <w:rFonts w:cs="Times New Roman"/>
          <w:b/>
          <w:i/>
          <w:color w:val="000000"/>
          <w:sz w:val="32"/>
          <w:szCs w:val="32"/>
          <w:lang w:val="ru-RU"/>
        </w:rPr>
      </w:pPr>
      <w:r>
        <w:rPr>
          <w:rFonts w:cs="Times New Roman"/>
          <w:b/>
          <w:i/>
          <w:color w:val="000000"/>
          <w:sz w:val="32"/>
          <w:szCs w:val="32"/>
          <w:lang w:val="ru-RU"/>
        </w:rPr>
        <w:t>Введение</w:t>
      </w:r>
      <w:del w:id="25" w:author="RePack by SPecialiST" w:date="2017-06-21T10:00:00Z">
        <w:r w:rsidDel="00C26DF1">
          <w:rPr>
            <w:rFonts w:cs="Times New Roman"/>
            <w:b/>
            <w:i/>
            <w:color w:val="000000"/>
            <w:sz w:val="32"/>
            <w:szCs w:val="32"/>
            <w:lang w:val="ru-RU"/>
          </w:rPr>
          <w:delText>:</w:delText>
        </w:r>
      </w:del>
    </w:p>
    <w:p w:rsidR="00497B22" w:rsidRDefault="00497B22" w:rsidP="00497B22">
      <w:pPr>
        <w:pStyle w:val="Textbody"/>
        <w:widowControl/>
        <w:rPr>
          <w:rFonts w:cs="Times New Roman"/>
          <w:color w:val="000000"/>
          <w:sz w:val="32"/>
          <w:szCs w:val="32"/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 xml:space="preserve">Опухоль может расти в любых тканях, и предстательная железа тоже может быть поражена этой болезнью. Встречаются очень быстро растущие раковые опухоли простаты,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метастазирующие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или медленно растущие опухоли. Медленно растущая опухоль может быть бессимптомной, </w:t>
      </w:r>
      <w:ins w:id="26" w:author="RePack by SPecialiST" w:date="2017-06-21T10:01:00Z">
        <w:r w:rsidR="00C26DF1">
          <w:rPr>
            <w:rFonts w:cs="Times New Roman"/>
            <w:color w:val="000000"/>
            <w:sz w:val="32"/>
            <w:szCs w:val="32"/>
            <w:lang w:val="ru-RU"/>
          </w:rPr>
          <w:t xml:space="preserve">а </w:t>
        </w:r>
      </w:ins>
      <w:r>
        <w:rPr>
          <w:rFonts w:cs="Times New Roman"/>
          <w:color w:val="000000"/>
          <w:sz w:val="32"/>
          <w:szCs w:val="32"/>
          <w:lang w:val="ru-RU"/>
        </w:rPr>
        <w:t xml:space="preserve">быстро растущая может стать причиной нарушений мочеиспускания,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эректильной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дисфункции и болей. В большинстве случаев она возникает у мужчин старше 50 лет</w:t>
      </w:r>
      <w:del w:id="27" w:author="RePack by SPecialiST" w:date="2017-06-21T10:01:00Z">
        <w:r w:rsidDel="00C26DF1">
          <w:rPr>
            <w:rFonts w:cs="Times New Roman"/>
            <w:color w:val="000000"/>
            <w:sz w:val="32"/>
            <w:szCs w:val="32"/>
            <w:lang w:val="ru-RU"/>
          </w:rPr>
          <w:delText>,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 как наиболее частая разновидность рака. Диагноз устанавливается, исходя из симптоматики по результатам пальпации,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скрининговой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оценки ПСА или результатов биопсии.</w:t>
      </w:r>
    </w:p>
    <w:p w:rsidR="00497B22" w:rsidRPr="008472C8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b/>
          <w:color w:val="000000"/>
          <w:sz w:val="32"/>
          <w:szCs w:val="32"/>
          <w:lang w:val="ru-RU"/>
        </w:rPr>
        <w:t>Терапию на сегодняшний день следует начинать с ПСА более 10</w:t>
      </w:r>
      <w:r>
        <w:rPr>
          <w:rFonts w:cs="Times New Roman"/>
          <w:b/>
          <w:color w:val="000000"/>
          <w:sz w:val="32"/>
          <w:szCs w:val="32"/>
        </w:rPr>
        <w:t> </w:t>
      </w:r>
      <w:proofErr w:type="spellStart"/>
      <w:r>
        <w:rPr>
          <w:rFonts w:cs="Times New Roman"/>
          <w:b/>
          <w:color w:val="000000"/>
          <w:sz w:val="32"/>
          <w:szCs w:val="32"/>
          <w:lang w:val="ru-RU"/>
        </w:rPr>
        <w:t>нг</w:t>
      </w:r>
      <w:proofErr w:type="spellEnd"/>
      <w:r>
        <w:rPr>
          <w:rFonts w:cs="Times New Roman"/>
          <w:b/>
          <w:color w:val="000000"/>
          <w:sz w:val="32"/>
          <w:szCs w:val="32"/>
          <w:lang w:val="ru-RU"/>
        </w:rPr>
        <w:t>/мл.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 xml:space="preserve">Клетки опухоли предстательной железы зависимы от андрогенов. В большинстве случаев сначала применяются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антиандрогены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в самых разных вариациях, с одним действующим веществом или с комбинацией действующих веществ. С 1990-х годов с различным успехом применяются ингибиторы 5-альфа-редуктазы.</w:t>
      </w:r>
      <w:r>
        <w:rPr>
          <w:rFonts w:cs="Times New Roman"/>
          <w:color w:val="000000"/>
          <w:sz w:val="32"/>
          <w:szCs w:val="32"/>
        </w:rPr>
        <w:t> </w:t>
      </w:r>
      <w:r w:rsidRPr="0038648D">
        <w:rPr>
          <w:rFonts w:cs="Times New Roman"/>
          <w:color w:val="000000"/>
          <w:position w:val="6"/>
          <w:sz w:val="32"/>
          <w:szCs w:val="32"/>
          <w:lang w:val="ru-RU"/>
        </w:rPr>
        <w:t>[1, 2, 3]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Часто применяется полная тройная гормональная блокада.</w:t>
      </w:r>
      <w:r>
        <w:rPr>
          <w:rFonts w:cs="Times New Roman"/>
          <w:color w:val="000000"/>
          <w:sz w:val="32"/>
          <w:szCs w:val="32"/>
        </w:rPr>
        <w:t> </w:t>
      </w:r>
      <w:r w:rsidRPr="0038648D">
        <w:rPr>
          <w:rFonts w:cs="Times New Roman"/>
          <w:color w:val="000000"/>
          <w:position w:val="6"/>
          <w:sz w:val="32"/>
          <w:szCs w:val="32"/>
          <w:lang w:val="ru-RU"/>
        </w:rPr>
        <w:t>[4]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 xml:space="preserve">Она сопровождается разными побочными эффектами и неизбежно приводит к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клеток.</w:t>
      </w:r>
      <w:r>
        <w:rPr>
          <w:rFonts w:cs="Times New Roman"/>
          <w:color w:val="000000"/>
          <w:sz w:val="32"/>
          <w:szCs w:val="32"/>
        </w:rPr>
        <w:t> </w:t>
      </w:r>
      <w:r w:rsidRPr="0038648D">
        <w:rPr>
          <w:rFonts w:cs="Times New Roman"/>
          <w:color w:val="000000"/>
          <w:position w:val="6"/>
          <w:sz w:val="32"/>
          <w:szCs w:val="32"/>
          <w:lang w:val="ru-RU"/>
        </w:rPr>
        <w:t>[5, 6]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После этого часто используется химиотерапия и облучение. Проходят оценку различные варианты иммунотерапии.</w:t>
      </w:r>
    </w:p>
    <w:p w:rsidR="00497B22" w:rsidRPr="008472C8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b/>
          <w:color w:val="000000"/>
          <w:sz w:val="32"/>
          <w:szCs w:val="32"/>
          <w:lang w:val="ru-RU"/>
        </w:rPr>
        <w:t>В генетическом исследовании с фруктовой дрозофилой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 xml:space="preserve">удалось идентифицировать четыре класса генов, играющих роль в образовании </w:t>
      </w:r>
      <w:r>
        <w:rPr>
          <w:rFonts w:cs="Times New Roman"/>
          <w:color w:val="000000"/>
          <w:sz w:val="32"/>
          <w:szCs w:val="32"/>
          <w:lang w:val="ru-RU"/>
        </w:rPr>
        <w:lastRenderedPageBreak/>
        <w:t>опухоли. Пролиферативные гены вызывают у клетки сбой</w:t>
      </w:r>
      <w:ins w:id="28" w:author="RePack by SPecialiST" w:date="2017-06-21T10:03:00Z">
        <w:r w:rsidR="0062731F">
          <w:rPr>
            <w:rFonts w:cs="Times New Roman"/>
            <w:color w:val="000000"/>
            <w:sz w:val="32"/>
            <w:szCs w:val="32"/>
            <w:lang w:val="ru-RU"/>
          </w:rPr>
          <w:t xml:space="preserve"> – </w:t>
        </w:r>
      </w:ins>
      <w:del w:id="29" w:author="RePack by SPecialiST" w:date="2017-06-21T10:03:00Z">
        <w:r w:rsidDel="0062731F">
          <w:rPr>
            <w:rFonts w:cs="Times New Roman"/>
            <w:color w:val="000000"/>
            <w:sz w:val="32"/>
            <w:szCs w:val="32"/>
            <w:lang w:val="ru-RU"/>
          </w:rPr>
          <w:delText xml:space="preserve">: 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они позволяют ДНК удваиваться сразу после деления клеток, что ведёт к следующему делению </w:t>
      </w:r>
      <w:del w:id="30" w:author="RePack by SPecialiST" w:date="2017-06-21T10:03:00Z">
        <w:r w:rsidDel="0062731F">
          <w:rPr>
            <w:rFonts w:cs="Times New Roman"/>
            <w:color w:val="000000"/>
            <w:sz w:val="32"/>
            <w:szCs w:val="32"/>
            <w:lang w:val="ru-RU"/>
          </w:rPr>
          <w:delText xml:space="preserve">клеток 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[7, обзор]. Мутации в онкогенах и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генах-супрессорах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опухолей являются вторичными процессами и приводят к дифференцировкам клеток. В поисках центрального элемента управления – цели успешной терапии – удалось идентифицировать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свич-гены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(гены-переключатели). Они принадлежат к классу</w:t>
      </w:r>
      <w:r>
        <w:rPr>
          <w:rFonts w:cs="Times New Roman"/>
          <w:color w:val="000000"/>
          <w:sz w:val="32"/>
          <w:szCs w:val="32"/>
        </w:rPr>
        <w:t> HOX</w:t>
      </w:r>
      <w:r>
        <w:rPr>
          <w:rFonts w:cs="Times New Roman"/>
          <w:color w:val="000000"/>
          <w:sz w:val="32"/>
          <w:szCs w:val="32"/>
          <w:lang w:val="ru-RU"/>
        </w:rPr>
        <w:t>-генов, которые кодируют транскрипционные факторы РНКП. Такие</w:t>
      </w:r>
      <w:r>
        <w:rPr>
          <w:rFonts w:cs="Times New Roman"/>
          <w:color w:val="000000"/>
          <w:sz w:val="32"/>
          <w:szCs w:val="32"/>
        </w:rPr>
        <w:t> HOX</w:t>
      </w:r>
      <w:r>
        <w:rPr>
          <w:rFonts w:cs="Times New Roman"/>
          <w:color w:val="000000"/>
          <w:sz w:val="32"/>
          <w:szCs w:val="32"/>
          <w:lang w:val="ru-RU"/>
        </w:rPr>
        <w:t>-гены в опухолевых клетках являются регуляторными.</w:t>
      </w:r>
      <w:r>
        <w:rPr>
          <w:rFonts w:cs="Times New Roman"/>
          <w:color w:val="000000"/>
          <w:sz w:val="32"/>
          <w:szCs w:val="32"/>
        </w:rPr>
        <w:t> </w:t>
      </w:r>
      <w:r w:rsidRPr="0038648D">
        <w:rPr>
          <w:rFonts w:cs="Times New Roman"/>
          <w:color w:val="000000"/>
          <w:position w:val="6"/>
          <w:sz w:val="32"/>
          <w:szCs w:val="32"/>
          <w:lang w:val="ru-RU"/>
        </w:rPr>
        <w:t>[8]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Благодаря этому запускается РНКП в опухолевых клетках. Путём частичного ингибирования можно на этом участке остановить опухолевый рост. Этого можно достичь с помощью препарата бледной поганки, который ингибирует РНКП</w:t>
      </w:r>
      <w:ins w:id="31" w:author="RePack by SPecialiST" w:date="2017-06-21T10:04:00Z">
        <w:r w:rsidR="0062731F">
          <w:rPr>
            <w:rFonts w:cs="Times New Roman"/>
            <w:color w:val="000000"/>
            <w:sz w:val="32"/>
            <w:szCs w:val="32"/>
            <w:lang w:val="ru-RU"/>
          </w:rPr>
          <w:t>, а</w:t>
        </w:r>
      </w:ins>
      <w:del w:id="32" w:author="RePack by SPecialiST" w:date="2017-06-21T10:04:00Z">
        <w:r w:rsidDel="0062731F">
          <w:rPr>
            <w:rFonts w:cs="Times New Roman"/>
            <w:color w:val="000000"/>
            <w:sz w:val="32"/>
            <w:szCs w:val="32"/>
            <w:lang w:val="ru-RU"/>
          </w:rPr>
          <w:delText>. А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 иммунная система распознаёт опухолевые клетки и может их разрушить.</w:t>
      </w:r>
    </w:p>
    <w:p w:rsidR="00497B22" w:rsidRDefault="00497B22" w:rsidP="00497B22">
      <w:pPr>
        <w:pStyle w:val="Textbody"/>
        <w:widowControl/>
      </w:pPr>
      <w:r>
        <w:rPr>
          <w:rFonts w:cs="Times New Roman"/>
          <w:b/>
          <w:color w:val="000000"/>
          <w:sz w:val="32"/>
          <w:szCs w:val="32"/>
          <w:lang w:val="ru-RU"/>
        </w:rPr>
        <w:t>Пациентам с раком простаты</w:t>
      </w:r>
      <w:del w:id="33" w:author="RePack by SPecialiST" w:date="2017-06-21T10:04:00Z">
        <w:r w:rsidDel="0062731F">
          <w:rPr>
            <w:rFonts w:cs="Times New Roman"/>
            <w:b/>
            <w:color w:val="000000"/>
            <w:sz w:val="32"/>
            <w:szCs w:val="32"/>
            <w:lang w:val="ru-RU"/>
          </w:rPr>
          <w:delText>,</w:delText>
        </w:r>
      </w:del>
      <w:r>
        <w:rPr>
          <w:rFonts w:cs="Times New Roman"/>
          <w:b/>
          <w:color w:val="000000"/>
          <w:sz w:val="32"/>
          <w:szCs w:val="32"/>
          <w:lang w:val="ru-RU"/>
        </w:rPr>
        <w:t xml:space="preserve"> благодаря лечению препаратом бледной поганки</w:t>
      </w:r>
      <w:del w:id="34" w:author="RePack by SPecialiST" w:date="2017-06-21T10:05:00Z">
        <w:r w:rsidDel="0062731F">
          <w:rPr>
            <w:rFonts w:cs="Times New Roman"/>
            <w:b/>
            <w:color w:val="000000"/>
            <w:sz w:val="32"/>
            <w:szCs w:val="32"/>
            <w:lang w:val="ru-RU"/>
          </w:rPr>
          <w:delText>,</w:delText>
        </w:r>
      </w:del>
      <w:r>
        <w:rPr>
          <w:rFonts w:cs="Times New Roman"/>
          <w:b/>
          <w:color w:val="000000"/>
          <w:sz w:val="32"/>
          <w:szCs w:val="32"/>
          <w:lang w:val="ru-RU"/>
        </w:rPr>
        <w:t xml:space="preserve"> уже четыре года удавалось сохранять стабильность:</w:t>
      </w:r>
      <w:r>
        <w:rPr>
          <w:rFonts w:cs="Times New Roman"/>
          <w:color w:val="000000"/>
          <w:sz w:val="32"/>
          <w:szCs w:val="32"/>
        </w:rPr>
        <w:t> </w:t>
      </w:r>
      <w:proofErr w:type="gramStart"/>
      <w:ins w:id="35" w:author="RePack by SPecialiST" w:date="2017-06-21T10:05:00Z">
        <w:r w:rsidR="0062731F">
          <w:rPr>
            <w:rFonts w:cs="Times New Roman"/>
            <w:color w:val="000000"/>
            <w:sz w:val="32"/>
            <w:szCs w:val="32"/>
            <w:lang w:val="ru-RU"/>
          </w:rPr>
          <w:t>з</w:t>
        </w:r>
      </w:ins>
      <w:del w:id="36" w:author="RePack by SPecialiST" w:date="2017-06-21T10:05:00Z">
        <w:r w:rsidDel="0062731F">
          <w:rPr>
            <w:rFonts w:cs="Times New Roman"/>
            <w:color w:val="000000"/>
            <w:sz w:val="32"/>
            <w:szCs w:val="32"/>
            <w:lang w:val="ru-RU"/>
          </w:rPr>
          <w:delText>З</w:delText>
        </w:r>
      </w:del>
      <w:r>
        <w:rPr>
          <w:rFonts w:cs="Times New Roman"/>
          <w:color w:val="000000"/>
          <w:sz w:val="32"/>
          <w:szCs w:val="32"/>
          <w:lang w:val="ru-RU"/>
        </w:rPr>
        <w:t>начение</w:t>
      </w:r>
      <w:proofErr w:type="gramEnd"/>
      <w:r>
        <w:rPr>
          <w:rFonts w:cs="Times New Roman"/>
          <w:color w:val="000000"/>
          <w:sz w:val="32"/>
          <w:szCs w:val="32"/>
          <w:lang w:val="ru-RU"/>
        </w:rPr>
        <w:t xml:space="preserve"> ПСА оставалось стабильным, прогрессировани</w:t>
      </w:r>
      <w:ins w:id="37" w:author="RePack by SPecialiST" w:date="2017-06-21T10:05:00Z">
        <w:r w:rsidR="0062731F">
          <w:rPr>
            <w:rFonts w:cs="Times New Roman"/>
            <w:color w:val="000000"/>
            <w:sz w:val="32"/>
            <w:szCs w:val="32"/>
            <w:lang w:val="ru-RU"/>
          </w:rPr>
          <w:t>е</w:t>
        </w:r>
      </w:ins>
      <w:del w:id="38" w:author="RePack by SPecialiST" w:date="2017-06-21T10:05:00Z">
        <w:r w:rsidDel="0062731F">
          <w:rPr>
            <w:rFonts w:cs="Times New Roman"/>
            <w:color w:val="000000"/>
            <w:sz w:val="32"/>
            <w:szCs w:val="32"/>
            <w:lang w:val="ru-RU"/>
          </w:rPr>
          <w:delText>я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 болезни не происходило, симптомы не возникали.</w:t>
      </w:r>
      <w:r>
        <w:rPr>
          <w:rFonts w:cs="Times New Roman"/>
          <w:color w:val="000000"/>
          <w:sz w:val="32"/>
          <w:szCs w:val="32"/>
        </w:rPr>
        <w:t> </w:t>
      </w:r>
      <w:r w:rsidRPr="0038648D">
        <w:rPr>
          <w:rFonts w:cs="Times New Roman"/>
          <w:color w:val="000000"/>
          <w:position w:val="6"/>
          <w:sz w:val="32"/>
          <w:szCs w:val="32"/>
          <w:lang w:val="ru-RU"/>
        </w:rPr>
        <w:t>[9]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Спустя годы лечения иногда бывали необходимы</w:t>
      </w:r>
      <w:del w:id="39" w:author="RePack by SPecialiST" w:date="2017-06-21T10:05:00Z">
        <w:r w:rsidDel="0062731F">
          <w:rPr>
            <w:rFonts w:cs="Times New Roman"/>
            <w:color w:val="000000"/>
            <w:sz w:val="32"/>
            <w:szCs w:val="32"/>
            <w:lang w:val="ru-RU"/>
          </w:rPr>
          <w:delText>ми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 более высокие дозы препаратов, в связи с чем делались интервалы с использованием другой терапии. По прошествии интервала с использованием другого препарата</w:t>
      </w:r>
      <w:ins w:id="40" w:author="RePack by SPecialiST" w:date="2017-06-21T10:06:00Z">
        <w:r w:rsidR="0062731F">
          <w:rPr>
            <w:rFonts w:cs="Times New Roman"/>
            <w:color w:val="000000"/>
            <w:sz w:val="32"/>
            <w:szCs w:val="32"/>
            <w:lang w:val="ru-RU"/>
          </w:rPr>
          <w:t>,</w:t>
        </w:r>
      </w:ins>
      <w:r>
        <w:rPr>
          <w:rFonts w:cs="Times New Roman"/>
          <w:color w:val="000000"/>
          <w:sz w:val="32"/>
          <w:szCs w:val="32"/>
          <w:lang w:val="ru-RU"/>
        </w:rPr>
        <w:t xml:space="preserve"> </w:t>
      </w:r>
      <w:proofErr w:type="gramStart"/>
      <w:r>
        <w:rPr>
          <w:rFonts w:cs="Times New Roman"/>
          <w:color w:val="000000"/>
          <w:sz w:val="32"/>
          <w:szCs w:val="32"/>
          <w:lang w:val="ru-RU"/>
        </w:rPr>
        <w:t>частичная</w:t>
      </w:r>
      <w:proofErr w:type="gramEnd"/>
      <w:r>
        <w:rPr>
          <w:rFonts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к первому лекарственному средству исчезала.</w:t>
      </w:r>
      <w:r>
        <w:rPr>
          <w:rFonts w:cs="Times New Roman"/>
          <w:color w:val="000000"/>
          <w:sz w:val="32"/>
          <w:szCs w:val="32"/>
        </w:rPr>
        <w:t> </w:t>
      </w:r>
      <w:r w:rsidRPr="0038648D">
        <w:rPr>
          <w:rFonts w:cs="Times New Roman"/>
          <w:color w:val="000000"/>
          <w:position w:val="6"/>
          <w:sz w:val="32"/>
          <w:szCs w:val="32"/>
          <w:lang w:val="ru-RU"/>
        </w:rPr>
        <w:t>[10]</w:t>
      </w:r>
      <w:r>
        <w:rPr>
          <w:rFonts w:cs="Times New Roman"/>
          <w:color w:val="000000"/>
          <w:sz w:val="32"/>
          <w:szCs w:val="32"/>
          <w:lang w:val="ru-RU"/>
        </w:rPr>
        <w:t xml:space="preserve">Здесь представлены результаты клинического исследования пациентов с раком простаты. Терапия препаратом бледной поганки осуществлялась в разных стадиях болезни, с различным предварительным лечением или без такового. </w:t>
      </w:r>
      <w:proofErr w:type="spellStart"/>
      <w:proofErr w:type="gramStart"/>
      <w:r>
        <w:rPr>
          <w:rFonts w:cs="Times New Roman"/>
          <w:color w:val="000000"/>
          <w:sz w:val="32"/>
          <w:szCs w:val="32"/>
        </w:rPr>
        <w:t>Результаты</w:t>
      </w:r>
      <w:proofErr w:type="spellEnd"/>
      <w:r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cs="Times New Roman"/>
          <w:color w:val="000000"/>
          <w:sz w:val="32"/>
          <w:szCs w:val="32"/>
        </w:rPr>
        <w:t>были</w:t>
      </w:r>
      <w:proofErr w:type="spellEnd"/>
      <w:r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cs="Times New Roman"/>
          <w:color w:val="000000"/>
          <w:sz w:val="32"/>
          <w:szCs w:val="32"/>
        </w:rPr>
        <w:t>подвергнуты</w:t>
      </w:r>
      <w:proofErr w:type="spellEnd"/>
      <w:r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cs="Times New Roman"/>
          <w:color w:val="000000"/>
          <w:sz w:val="32"/>
          <w:szCs w:val="32"/>
        </w:rPr>
        <w:t>статистическому</w:t>
      </w:r>
      <w:proofErr w:type="spellEnd"/>
      <w:r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cs="Times New Roman"/>
          <w:color w:val="000000"/>
          <w:sz w:val="32"/>
          <w:szCs w:val="32"/>
        </w:rPr>
        <w:t>анализу</w:t>
      </w:r>
      <w:proofErr w:type="spellEnd"/>
      <w:r>
        <w:rPr>
          <w:rFonts w:cs="Times New Roman"/>
          <w:color w:val="000000"/>
          <w:sz w:val="32"/>
          <w:szCs w:val="32"/>
        </w:rPr>
        <w:t>.</w:t>
      </w:r>
      <w:proofErr w:type="gramEnd"/>
    </w:p>
    <w:p w:rsidR="00497B22" w:rsidRDefault="00497B22" w:rsidP="00497B22">
      <w:pPr>
        <w:pStyle w:val="Textbody"/>
        <w:widowControl/>
        <w:rPr>
          <w:rFonts w:cs="Times New Roman"/>
          <w:color w:val="636363"/>
          <w:sz w:val="32"/>
          <w:szCs w:val="32"/>
        </w:rPr>
      </w:pPr>
      <w:r>
        <w:rPr>
          <w:rFonts w:cs="Times New Roman"/>
          <w:color w:val="636363"/>
          <w:sz w:val="32"/>
          <w:szCs w:val="32"/>
        </w:rPr>
        <w:t> </w:t>
      </w:r>
    </w:p>
    <w:tbl>
      <w:tblPr>
        <w:tblW w:w="9570" w:type="dxa"/>
        <w:tblInd w:w="9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70"/>
      </w:tblGrid>
      <w:tr w:rsidR="00497B22" w:rsidTr="00373D0D">
        <w:tc>
          <w:tcPr>
            <w:tcW w:w="957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b/>
                <w:i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i/>
                <w:color w:val="000000"/>
                <w:sz w:val="32"/>
                <w:szCs w:val="32"/>
              </w:rPr>
              <w:t>Методы</w:t>
            </w:r>
            <w:proofErr w:type="spellEnd"/>
          </w:p>
        </w:tc>
      </w:tr>
    </w:tbl>
    <w:p w:rsidR="00497B22" w:rsidRDefault="00497B22" w:rsidP="00497B22">
      <w:pPr>
        <w:pStyle w:val="Textbody"/>
        <w:widowControl/>
        <w:rPr>
          <w:rFonts w:cs="Times New Roman"/>
          <w:color w:val="636363"/>
          <w:sz w:val="32"/>
          <w:szCs w:val="32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Pr="00497B22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 xml:space="preserve">Бледная поганка – это давнее целебное средство, которое применяется многие годы. Показанием в классической гомеопатии является боязнь смерти. После полного сбора анамнеза пациенты проходили лечение </w:t>
      </w:r>
      <w:r>
        <w:rPr>
          <w:rFonts w:cs="Times New Roman"/>
          <w:color w:val="000000"/>
          <w:sz w:val="32"/>
          <w:szCs w:val="32"/>
          <w:lang w:val="ru-RU"/>
        </w:rPr>
        <w:lastRenderedPageBreak/>
        <w:t xml:space="preserve">препаратом бледной поганки (сертифицированный специалист </w:t>
      </w:r>
      <w:proofErr w:type="gramStart"/>
      <w:r>
        <w:rPr>
          <w:rFonts w:cs="Times New Roman"/>
          <w:color w:val="000000"/>
          <w:sz w:val="32"/>
          <w:szCs w:val="32"/>
          <w:lang w:val="ru-RU"/>
        </w:rPr>
        <w:t>Риде</w:t>
      </w:r>
      <w:proofErr w:type="gramEnd"/>
      <w:r>
        <w:rPr>
          <w:rFonts w:cs="Times New Roman"/>
          <w:color w:val="000000"/>
          <w:sz w:val="32"/>
          <w:szCs w:val="32"/>
          <w:lang w:val="ru-RU"/>
        </w:rPr>
        <w:t>) в разведении</w:t>
      </w:r>
      <w:r>
        <w:rPr>
          <w:rFonts w:cs="Times New Roman"/>
          <w:color w:val="000000"/>
          <w:sz w:val="32"/>
          <w:szCs w:val="32"/>
        </w:rPr>
        <w:t> D</w:t>
      </w:r>
      <w:r>
        <w:rPr>
          <w:rFonts w:cs="Times New Roman"/>
          <w:color w:val="000000"/>
          <w:sz w:val="32"/>
          <w:szCs w:val="32"/>
          <w:lang w:val="ru-RU"/>
        </w:rPr>
        <w:t>2 (АО «</w:t>
      </w:r>
      <w:proofErr w:type="spellStart"/>
      <w:r>
        <w:rPr>
          <w:rFonts w:cs="Times New Roman"/>
          <w:color w:val="000000"/>
          <w:sz w:val="32"/>
          <w:szCs w:val="32"/>
        </w:rPr>
        <w:t>Herbamed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>», Швейцария). Средняя дозировка составляла 4 раза по 10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капель в день, что соответствует приёму 50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мл в месяц. 100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мл этого раствора ингибирует около 50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% всех РНКП. О распаде лекарственного средства сведений нет.</w:t>
      </w:r>
    </w:p>
    <w:p w:rsidR="00497B22" w:rsidRPr="00497B22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b/>
          <w:color w:val="000000"/>
          <w:sz w:val="32"/>
          <w:szCs w:val="32"/>
          <w:lang w:val="ru-RU"/>
        </w:rPr>
        <w:t>Препарат бледной поганки тормозит активность опухолевых клеток, не влияя на здоровые клетки.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 xml:space="preserve">Лекарственное средство не вызывает побочных эффектов при небольших опухолях или лейкемии. При лечении крупных опухолей могут возникать боли вследствие распада опухолевых клеток. В таких случаях дозировка корректируется. Рост опухоли контролируется путём регулярного контрольного определения опухолевого маркера. Возникающий в дальнейшем распад клеток, вызванный атакой иммунной системы на опухоль, можно зафиксировать путём определения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лактатдегидрогеназы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(ЛДГ). При распаде клеток наблюдается повышение уровня этого фермента в сыворотке крови.</w:t>
      </w:r>
    </w:p>
    <w:p w:rsidR="00497B22" w:rsidRPr="00497B22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b/>
          <w:color w:val="000000"/>
          <w:sz w:val="32"/>
          <w:szCs w:val="32"/>
          <w:lang w:val="ru-RU"/>
        </w:rPr>
        <w:t>Для мониторинга роста опухоли регулярно определялось значение ПСА.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Продолжительность наблюдения составляла не менее шести месяцев. Были опубликованы примеры схем лечения.</w:t>
      </w:r>
      <w:r>
        <w:rPr>
          <w:rFonts w:cs="Times New Roman"/>
          <w:color w:val="000000"/>
          <w:sz w:val="32"/>
          <w:szCs w:val="32"/>
        </w:rPr>
        <w:t> </w:t>
      </w:r>
      <w:r w:rsidRPr="0038648D">
        <w:rPr>
          <w:rFonts w:cs="Times New Roman"/>
          <w:color w:val="000000"/>
          <w:position w:val="6"/>
          <w:sz w:val="32"/>
          <w:szCs w:val="32"/>
          <w:lang w:val="ru-RU"/>
        </w:rPr>
        <w:t>[9, 10]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Все пациенты в дополнение к препаратам бледной поганки должны были больше употреблять незаменимые жирные кислоты. Это повышает пластичность мембран и тем самым уменьшает риск аутоиммунных реакций.</w:t>
      </w:r>
    </w:p>
    <w:p w:rsidR="00497B22" w:rsidRPr="00497B22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636363"/>
          <w:sz w:val="32"/>
          <w:szCs w:val="32"/>
        </w:rPr>
        <w:t> </w:t>
      </w:r>
    </w:p>
    <w:tbl>
      <w:tblPr>
        <w:tblW w:w="9570" w:type="dxa"/>
        <w:tblInd w:w="9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70"/>
      </w:tblGrid>
      <w:tr w:rsidR="00497B22" w:rsidTr="00373D0D">
        <w:tc>
          <w:tcPr>
            <w:tcW w:w="957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b/>
                <w:i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i/>
                <w:color w:val="000000"/>
                <w:sz w:val="32"/>
                <w:szCs w:val="32"/>
              </w:rPr>
              <w:t>Результаты</w:t>
            </w:r>
            <w:proofErr w:type="spellEnd"/>
          </w:p>
        </w:tc>
      </w:tr>
    </w:tbl>
    <w:p w:rsidR="00497B22" w:rsidRDefault="00497B22" w:rsidP="00497B22">
      <w:pPr>
        <w:pStyle w:val="Textbody"/>
        <w:widowControl/>
        <w:rPr>
          <w:rFonts w:cs="Times New Roman"/>
          <w:color w:val="636363"/>
          <w:sz w:val="32"/>
          <w:szCs w:val="32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Default="00497B22" w:rsidP="00497B22">
      <w:pPr>
        <w:pStyle w:val="Textbody"/>
        <w:widowControl/>
        <w:rPr>
          <w:rFonts w:cs="Times New Roman"/>
          <w:color w:val="000000"/>
          <w:sz w:val="32"/>
          <w:szCs w:val="32"/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>Из 69 пациентов с раком простаты данные о 31 пациенте были удалены из текущего исследования, поскольку в этих данных были слишком большие пробелы. Также в большинстве случаев такие пациенты принимали препараты бледной поганки только несколько недель. Для текущего исследования было отобрано 38 пациентов.</w:t>
      </w:r>
    </w:p>
    <w:p w:rsidR="00497B22" w:rsidRDefault="00497B22" w:rsidP="00497B22">
      <w:pPr>
        <w:pStyle w:val="Textbody"/>
        <w:widowControl/>
        <w:rPr>
          <w:rFonts w:cs="Times New Roman"/>
          <w:color w:val="000000"/>
          <w:sz w:val="32"/>
          <w:szCs w:val="32"/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 xml:space="preserve">Пациенты были распределены на две категории (таблица 1). Первая категория включает пациентов, которые успешно прошли лечение </w:t>
      </w:r>
      <w:r>
        <w:rPr>
          <w:rFonts w:cs="Times New Roman"/>
          <w:color w:val="000000"/>
          <w:sz w:val="32"/>
          <w:szCs w:val="32"/>
          <w:lang w:val="ru-RU"/>
        </w:rPr>
        <w:lastRenderedPageBreak/>
        <w:t xml:space="preserve">препаратами бледной поганки: уровень первоначально увеличивавшегося ПСА прекратил повышаться. Вторая категория включает пациентов, у которых отмечалась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к терапии: уровень увеличивавшегося ПСА не удалось стабилизировать. Затем каждый пациент был отнесён в соответствующую категорию по таким признакам, как возраст, метастазирование, сумма баллов по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Глисону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>, предварительное лечение и наследственный риск.</w:t>
      </w:r>
    </w:p>
    <w:p w:rsidR="00497B22" w:rsidRPr="00497B22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636363"/>
          <w:sz w:val="32"/>
          <w:szCs w:val="32"/>
        </w:rPr>
        <w:t> </w:t>
      </w:r>
    </w:p>
    <w:tbl>
      <w:tblPr>
        <w:tblW w:w="9705" w:type="dxa"/>
        <w:tblInd w:w="9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86"/>
        <w:gridCol w:w="1494"/>
        <w:gridCol w:w="1939"/>
        <w:gridCol w:w="2158"/>
        <w:gridCol w:w="1728"/>
      </w:tblGrid>
      <w:tr w:rsidR="00497B22" w:rsidTr="00373D0D">
        <w:tc>
          <w:tcPr>
            <w:tcW w:w="23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color w:val="000000"/>
                <w:sz w:val="32"/>
                <w:szCs w:val="32"/>
              </w:rPr>
              <w:t>Таблица</w:t>
            </w:r>
            <w:proofErr w:type="spellEnd"/>
            <w:r>
              <w:rPr>
                <w:rFonts w:cs="Times New Roman"/>
                <w:b/>
                <w:color w:val="000000"/>
                <w:sz w:val="32"/>
                <w:szCs w:val="32"/>
              </w:rPr>
              <w:t xml:space="preserve"> 1: </w:t>
            </w:r>
            <w:proofErr w:type="spellStart"/>
            <w:r>
              <w:rPr>
                <w:rFonts w:cs="Times New Roman"/>
                <w:b/>
                <w:color w:val="000000"/>
                <w:sz w:val="32"/>
                <w:szCs w:val="32"/>
              </w:rPr>
              <w:t>данные</w:t>
            </w:r>
            <w:proofErr w:type="spellEnd"/>
          </w:p>
        </w:tc>
        <w:tc>
          <w:tcPr>
            <w:tcW w:w="14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Количество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1)</w:t>
            </w:r>
          </w:p>
        </w:tc>
        <w:tc>
          <w:tcPr>
            <w:tcW w:w="193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Стабильный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ПСА 2)</w:t>
            </w:r>
          </w:p>
        </w:tc>
        <w:tc>
          <w:tcPr>
            <w:tcW w:w="21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Прогрессирование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3)</w:t>
            </w:r>
          </w:p>
        </w:tc>
        <w:tc>
          <w:tcPr>
            <w:tcW w:w="17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Среднее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число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4)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Исследовано</w:t>
            </w:r>
            <w:proofErr w:type="spellEnd"/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58 %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Pr="0062731F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  <w:lang w:val="ru-RU"/>
                <w:rPrChange w:id="41" w:author="RePack by SPecialiST" w:date="2017-06-21T10:10:00Z">
                  <w:rPr>
                    <w:rFonts w:cs="Times New Roman"/>
                    <w:color w:val="000000"/>
                    <w:sz w:val="32"/>
                    <w:szCs w:val="32"/>
                  </w:rPr>
                </w:rPrChange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Возраст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моложе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50</w:t>
            </w:r>
            <w:ins w:id="42" w:author="RePack by SPecialiST" w:date="2017-06-21T10:10:00Z">
              <w:r w:rsidR="0062731F">
                <w:rPr>
                  <w:rFonts w:cs="Times New Roman"/>
                  <w:color w:val="000000"/>
                  <w:sz w:val="32"/>
                  <w:szCs w:val="32"/>
                  <w:lang w:val="ru-RU"/>
                </w:rPr>
                <w:t>-</w:t>
              </w:r>
            </w:ins>
            <w:r>
              <w:rPr>
                <w:rFonts w:cs="Times New Roman"/>
                <w:color w:val="000000"/>
                <w:sz w:val="32"/>
                <w:szCs w:val="32"/>
              </w:rPr>
              <w:t xml:space="preserve"> 5</w:t>
            </w:r>
            <w:ins w:id="43" w:author="RePack by SPecialiST" w:date="2017-06-21T10:10:00Z">
              <w:r w:rsidR="0062731F">
                <w:rPr>
                  <w:rFonts w:cs="Times New Roman"/>
                  <w:color w:val="000000"/>
                  <w:sz w:val="32"/>
                  <w:szCs w:val="32"/>
                  <w:lang w:val="ru-RU"/>
                </w:rPr>
                <w:t>9</w:t>
              </w:r>
            </w:ins>
            <w:del w:id="44" w:author="RePack by SPecialiST" w:date="2017-06-21T10:10:00Z">
              <w:r w:rsidDel="0062731F">
                <w:rPr>
                  <w:rFonts w:cs="Times New Roman"/>
                  <w:color w:val="000000"/>
                  <w:sz w:val="32"/>
                  <w:szCs w:val="32"/>
                </w:rPr>
                <w:delText>)</w:delText>
              </w:r>
            </w:del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67 %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Возраст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50-59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50 %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Возраст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60-69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53 %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Возраст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старше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69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73 %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Метастазов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нет</w:t>
            </w:r>
            <w:proofErr w:type="spellEnd"/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b/>
                <w:color w:val="000000"/>
                <w:sz w:val="32"/>
                <w:szCs w:val="32"/>
              </w:rPr>
            </w:pPr>
            <w:r>
              <w:rPr>
                <w:rFonts w:cs="Times New Roman"/>
                <w:b/>
                <w:color w:val="000000"/>
                <w:sz w:val="32"/>
                <w:szCs w:val="32"/>
              </w:rPr>
              <w:t>84 %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Метастазы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есть</w:t>
            </w:r>
            <w:proofErr w:type="spellEnd"/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32 %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Сумма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баллов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Глисону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6-7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75 %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Сумма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баллов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Глисону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8-9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50 %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Предварительного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лечения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не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lastRenderedPageBreak/>
              <w:t>было</w:t>
            </w:r>
            <w:proofErr w:type="spellEnd"/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b/>
                <w:color w:val="000000"/>
                <w:sz w:val="32"/>
                <w:szCs w:val="32"/>
              </w:rPr>
            </w:pPr>
            <w:r>
              <w:rPr>
                <w:rFonts w:cs="Times New Roman"/>
                <w:b/>
                <w:color w:val="000000"/>
                <w:sz w:val="32"/>
                <w:szCs w:val="32"/>
              </w:rPr>
              <w:t>100 %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lastRenderedPageBreak/>
              <w:t>Предварительное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лечение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было</w:t>
            </w:r>
            <w:proofErr w:type="spellEnd"/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43 %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После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облучения</w:t>
            </w:r>
            <w:proofErr w:type="spellEnd"/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17 %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После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химиотерапии</w:t>
            </w:r>
            <w:proofErr w:type="spellEnd"/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20 %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После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простатэктомии</w:t>
            </w:r>
            <w:proofErr w:type="spellEnd"/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54 %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После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антигормонального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лечения</w:t>
            </w:r>
            <w:proofErr w:type="spellEnd"/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41 %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Без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антигормонального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лечения</w:t>
            </w:r>
            <w:proofErr w:type="spellEnd"/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b/>
                <w:color w:val="000000"/>
                <w:sz w:val="32"/>
                <w:szCs w:val="32"/>
              </w:rPr>
            </w:pPr>
            <w:r>
              <w:rPr>
                <w:rFonts w:cs="Times New Roman"/>
                <w:b/>
                <w:color w:val="000000"/>
                <w:sz w:val="32"/>
                <w:szCs w:val="32"/>
              </w:rPr>
              <w:t>71 %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 xml:space="preserve">С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генетическим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риском</w:t>
            </w:r>
            <w:proofErr w:type="spellEnd"/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47 %</w:t>
            </w:r>
          </w:p>
        </w:tc>
      </w:tr>
      <w:tr w:rsidR="00497B22" w:rsidTr="00373D0D">
        <w:tc>
          <w:tcPr>
            <w:tcW w:w="238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Без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генетического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риска</w:t>
            </w:r>
            <w:proofErr w:type="spellEnd"/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3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75 %</w:t>
            </w:r>
          </w:p>
        </w:tc>
      </w:tr>
    </w:tbl>
    <w:p w:rsidR="00497B22" w:rsidRDefault="00497B22" w:rsidP="00497B22">
      <w:pPr>
        <w:pStyle w:val="Textbody"/>
        <w:widowControl/>
        <w:rPr>
          <w:rFonts w:cs="Times New Roman"/>
          <w:color w:val="636363"/>
          <w:sz w:val="32"/>
          <w:szCs w:val="32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Pr="0062731F" w:rsidRDefault="0062731F" w:rsidP="00497B22">
      <w:pPr>
        <w:pStyle w:val="Textbody"/>
        <w:widowControl/>
        <w:numPr>
          <w:ilvl w:val="0"/>
          <w:numId w:val="1"/>
        </w:numPr>
        <w:spacing w:after="0"/>
        <w:rPr>
          <w:lang w:val="ru-RU"/>
          <w:rPrChange w:id="45" w:author="RePack by SPecialiST" w:date="2017-06-21T10:11:00Z">
            <w:rPr/>
          </w:rPrChange>
        </w:rPr>
      </w:pPr>
      <w:ins w:id="46" w:author="RePack by SPecialiST" w:date="2017-06-21T10:11:00Z">
        <w:r>
          <w:rPr>
            <w:rFonts w:cs="Times New Roman"/>
            <w:b/>
            <w:i/>
            <w:color w:val="000000"/>
            <w:sz w:val="32"/>
            <w:szCs w:val="32"/>
            <w:lang w:val="ru-RU"/>
          </w:rPr>
          <w:t xml:space="preserve">Исследованию не подлежал </w:t>
        </w:r>
      </w:ins>
      <w:r w:rsidR="00497B22">
        <w:rPr>
          <w:rFonts w:cs="Times New Roman"/>
          <w:b/>
          <w:i/>
          <w:color w:val="000000"/>
          <w:sz w:val="32"/>
          <w:szCs w:val="32"/>
          <w:lang w:val="ru-RU"/>
        </w:rPr>
        <w:t xml:space="preserve">31 пациент </w:t>
      </w:r>
      <w:del w:id="47" w:author="RePack by SPecialiST" w:date="2017-06-21T10:11:00Z">
        <w:r w:rsidR="00497B22" w:rsidDel="0062731F">
          <w:rPr>
            <w:rFonts w:cs="Times New Roman"/>
            <w:b/>
            <w:i/>
            <w:color w:val="000000"/>
            <w:sz w:val="32"/>
            <w:szCs w:val="32"/>
            <w:lang w:val="ru-RU"/>
          </w:rPr>
          <w:delText>исследованию не подлежал</w:delText>
        </w:r>
      </w:del>
      <w:r w:rsidR="00497B22">
        <w:rPr>
          <w:rFonts w:cs="Times New Roman"/>
          <w:b/>
          <w:i/>
          <w:color w:val="000000"/>
          <w:sz w:val="32"/>
          <w:szCs w:val="32"/>
          <w:lang w:val="ru-RU"/>
        </w:rPr>
        <w:t xml:space="preserve">, поскольку в наличии было слишком мало данных. </w:t>
      </w:r>
      <w:r w:rsidR="00497B22" w:rsidRPr="0062731F">
        <w:rPr>
          <w:rFonts w:cs="Times New Roman"/>
          <w:b/>
          <w:i/>
          <w:color w:val="000000"/>
          <w:sz w:val="32"/>
          <w:szCs w:val="32"/>
          <w:lang w:val="ru-RU"/>
          <w:rPrChange w:id="48" w:author="RePack by SPecialiST" w:date="2017-06-21T10:11:00Z">
            <w:rPr>
              <w:rFonts w:cs="Times New Roman"/>
              <w:b/>
              <w:i/>
              <w:color w:val="000000"/>
              <w:sz w:val="32"/>
              <w:szCs w:val="32"/>
            </w:rPr>
          </w:rPrChange>
        </w:rPr>
        <w:t>Указано количество пациентов, которые отвечают критериям исследования.</w:t>
      </w:r>
    </w:p>
    <w:p w:rsidR="00497B22" w:rsidRDefault="00497B22" w:rsidP="00497B22">
      <w:pPr>
        <w:pStyle w:val="Textbody"/>
        <w:widowControl/>
        <w:numPr>
          <w:ilvl w:val="0"/>
          <w:numId w:val="1"/>
        </w:numPr>
        <w:spacing w:after="0"/>
        <w:rPr>
          <w:rFonts w:cs="Times New Roman"/>
          <w:b/>
          <w:i/>
          <w:color w:val="000000"/>
          <w:sz w:val="32"/>
          <w:szCs w:val="32"/>
          <w:lang w:val="ru-RU"/>
        </w:rPr>
      </w:pPr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Пациенты, у которых раньше отмечался повышающийся уровень ПСА, а на фоне лечения препаратом бледной поганки ПСА оставался </w:t>
      </w:r>
      <w:proofErr w:type="gramStart"/>
      <w:r>
        <w:rPr>
          <w:rFonts w:cs="Times New Roman"/>
          <w:b/>
          <w:i/>
          <w:color w:val="000000"/>
          <w:sz w:val="32"/>
          <w:szCs w:val="32"/>
          <w:lang w:val="ru-RU"/>
        </w:rPr>
        <w:t>стабильным</w:t>
      </w:r>
      <w:proofErr w:type="gramEnd"/>
      <w:del w:id="49" w:author="RePack by SPecialiST" w:date="2017-06-21T10:12:00Z">
        <w:r w:rsidDel="000901B4">
          <w:rPr>
            <w:rFonts w:cs="Times New Roman"/>
            <w:b/>
            <w:i/>
            <w:color w:val="000000"/>
            <w:sz w:val="32"/>
            <w:szCs w:val="32"/>
            <w:lang w:val="ru-RU"/>
          </w:rPr>
          <w:delText>,</w:delText>
        </w:r>
      </w:del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 по меньшей мере</w:t>
      </w:r>
      <w:del w:id="50" w:author="RePack by SPecialiST" w:date="2017-06-21T10:12:00Z">
        <w:r w:rsidDel="000901B4">
          <w:rPr>
            <w:rFonts w:cs="Times New Roman"/>
            <w:b/>
            <w:i/>
            <w:color w:val="000000"/>
            <w:sz w:val="32"/>
            <w:szCs w:val="32"/>
            <w:lang w:val="ru-RU"/>
          </w:rPr>
          <w:delText>,</w:delText>
        </w:r>
      </w:del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 в течение шести месяцев.</w:t>
      </w:r>
    </w:p>
    <w:p w:rsidR="00497B22" w:rsidRDefault="00497B22" w:rsidP="00497B22">
      <w:pPr>
        <w:pStyle w:val="Textbody"/>
        <w:widowControl/>
        <w:numPr>
          <w:ilvl w:val="0"/>
          <w:numId w:val="1"/>
        </w:numPr>
        <w:spacing w:after="0"/>
        <w:rPr>
          <w:rFonts w:cs="Times New Roman"/>
          <w:b/>
          <w:i/>
          <w:color w:val="000000"/>
          <w:sz w:val="32"/>
          <w:szCs w:val="32"/>
          <w:lang w:val="ru-RU"/>
        </w:rPr>
      </w:pPr>
      <w:r>
        <w:rPr>
          <w:rFonts w:cs="Times New Roman"/>
          <w:b/>
          <w:i/>
          <w:color w:val="000000"/>
          <w:sz w:val="32"/>
          <w:szCs w:val="32"/>
          <w:lang w:val="ru-RU"/>
        </w:rPr>
        <w:lastRenderedPageBreak/>
        <w:t>Пациенты, у которых и раньше, и на фоне лечения препаратом бледной поганки отмечался повышающийся уровень ПСА.</w:t>
      </w:r>
    </w:p>
    <w:p w:rsidR="00497B22" w:rsidRDefault="00497B22" w:rsidP="00497B22">
      <w:pPr>
        <w:pStyle w:val="Textbody"/>
        <w:widowControl/>
        <w:numPr>
          <w:ilvl w:val="0"/>
          <w:numId w:val="1"/>
        </w:numPr>
        <w:spacing w:after="0"/>
        <w:rPr>
          <w:rFonts w:cs="Times New Roman"/>
          <w:b/>
          <w:i/>
          <w:color w:val="000000"/>
          <w:sz w:val="32"/>
          <w:szCs w:val="32"/>
          <w:lang w:val="ru-RU"/>
        </w:rPr>
      </w:pPr>
      <w:r>
        <w:rPr>
          <w:rFonts w:cs="Times New Roman"/>
          <w:b/>
          <w:i/>
          <w:color w:val="000000"/>
          <w:sz w:val="32"/>
          <w:szCs w:val="32"/>
          <w:lang w:val="ru-RU"/>
        </w:rPr>
        <w:t>Указано процентное отношение стабильных пациентов, которые отвечают критериям исследования.</w:t>
      </w:r>
    </w:p>
    <w:p w:rsidR="00497B22" w:rsidRDefault="00497B22" w:rsidP="00497B22">
      <w:pPr>
        <w:pStyle w:val="Textbody"/>
        <w:widowControl/>
        <w:numPr>
          <w:ilvl w:val="0"/>
          <w:numId w:val="1"/>
        </w:numPr>
        <w:rPr>
          <w:rFonts w:cs="Times New Roman"/>
          <w:b/>
          <w:i/>
          <w:color w:val="000000"/>
          <w:sz w:val="32"/>
          <w:szCs w:val="32"/>
          <w:lang w:val="ru-RU"/>
        </w:rPr>
      </w:pPr>
      <w:r>
        <w:rPr>
          <w:rFonts w:cs="Times New Roman"/>
          <w:b/>
          <w:i/>
          <w:color w:val="000000"/>
          <w:sz w:val="32"/>
          <w:szCs w:val="32"/>
          <w:lang w:val="ru-RU"/>
        </w:rPr>
        <w:t>Возраст на момент начала лечения препаратом бледной поганки.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b/>
          <w:color w:val="000000"/>
          <w:sz w:val="32"/>
          <w:szCs w:val="32"/>
          <w:lang w:val="ru-RU"/>
        </w:rPr>
        <w:t>При таком количестве пациентов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многие категории характеризуются лишь малочисленной группой пациентов, что не позволяет осуществить статистический анализ</w:t>
      </w:r>
      <w:ins w:id="51" w:author="RePack by SPecialiST" w:date="2017-06-21T10:13:00Z">
        <w:r w:rsidR="000901B4">
          <w:rPr>
            <w:rFonts w:cs="Times New Roman"/>
            <w:color w:val="000000"/>
            <w:sz w:val="32"/>
            <w:szCs w:val="32"/>
            <w:lang w:val="ru-RU"/>
          </w:rPr>
          <w:t xml:space="preserve">, </w:t>
        </w:r>
        <w:proofErr w:type="gramStart"/>
        <w:r w:rsidR="000901B4">
          <w:rPr>
            <w:rFonts w:cs="Times New Roman"/>
            <w:color w:val="000000"/>
            <w:sz w:val="32"/>
            <w:szCs w:val="32"/>
            <w:lang w:val="ru-RU"/>
          </w:rPr>
          <w:t>п</w:t>
        </w:r>
      </w:ins>
      <w:proofErr w:type="gramEnd"/>
      <w:del w:id="52" w:author="RePack by SPecialiST" w:date="2017-06-21T10:13:00Z">
        <w:r w:rsidDel="000901B4">
          <w:rPr>
            <w:rFonts w:cs="Times New Roman"/>
            <w:color w:val="000000"/>
            <w:sz w:val="32"/>
            <w:szCs w:val="32"/>
            <w:lang w:val="ru-RU"/>
          </w:rPr>
          <w:delText>. П</w:delText>
        </w:r>
      </w:del>
      <w:r>
        <w:rPr>
          <w:rFonts w:cs="Times New Roman"/>
          <w:color w:val="000000"/>
          <w:sz w:val="32"/>
          <w:szCs w:val="32"/>
          <w:lang w:val="ru-RU"/>
        </w:rPr>
        <w:t>ри этом можно указать только тенденцию. В трёх категориях с высокой численностью пациентов и большой разницей между стабильными и резистентными пациентами можно видеть, что успешное лечение удалось достичь: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>— у 100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% пациентов, не проходивших никакого предварительного лечения;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>— у 84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% пациентов без метастазов;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>— у 71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 xml:space="preserve">% пациентов, не проходивших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антигормональной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терапии.</w:t>
      </w:r>
    </w:p>
    <w:p w:rsidR="00497B22" w:rsidRDefault="00497B22" w:rsidP="00497B22">
      <w:pPr>
        <w:pStyle w:val="Textbody"/>
        <w:widowControl/>
      </w:pPr>
      <w:r>
        <w:rPr>
          <w:rFonts w:cs="Times New Roman"/>
          <w:b/>
          <w:color w:val="000000"/>
          <w:sz w:val="32"/>
          <w:szCs w:val="32"/>
          <w:lang w:val="ru-RU"/>
        </w:rPr>
        <w:t>Чтобы для этих трёх критериев установить статистическую значимость,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 xml:space="preserve">численные показатели были подвергнуты тесту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хи-квадрат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(таблица 2). При этом значимой выглядит зависимость между метастазированием и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резистентностью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к терапии (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хи-квадрат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= 10,795). Также значимой является зависимость между терапевтическим ответом и отсутствием какого-либо предыдущего лечения (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хи-квадрат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= 9,871). Высокой, но ещё не превышающей порога статистической значимости является зависимость между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резистентностью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к терапии и предыдущ</w:t>
      </w:r>
      <w:ins w:id="53" w:author="RePack by SPecialiST" w:date="2017-06-21T10:14:00Z">
        <w:r w:rsidR="000901B4">
          <w:rPr>
            <w:rFonts w:cs="Times New Roman"/>
            <w:color w:val="000000"/>
            <w:sz w:val="32"/>
            <w:szCs w:val="32"/>
            <w:lang w:val="ru-RU"/>
          </w:rPr>
          <w:t>е</w:t>
        </w:r>
      </w:ins>
      <w:del w:id="54" w:author="RePack by SPecialiST" w:date="2017-06-21T10:14:00Z">
        <w:r w:rsidDel="000901B4">
          <w:rPr>
            <w:rFonts w:cs="Times New Roman"/>
            <w:color w:val="000000"/>
            <w:sz w:val="32"/>
            <w:szCs w:val="32"/>
            <w:lang w:val="ru-RU"/>
          </w:rPr>
          <w:delText>и</w:delText>
        </w:r>
      </w:del>
      <w:r>
        <w:rPr>
          <w:rFonts w:cs="Times New Roman"/>
          <w:color w:val="000000"/>
          <w:sz w:val="32"/>
          <w:szCs w:val="32"/>
          <w:lang w:val="ru-RU"/>
        </w:rPr>
        <w:t>м</w:t>
      </w:r>
      <w:ins w:id="55" w:author="RePack by SPecialiST" w:date="2017-06-21T10:14:00Z">
        <w:r w:rsidR="000901B4">
          <w:rPr>
            <w:rFonts w:cs="Times New Roman"/>
            <w:color w:val="000000"/>
            <w:sz w:val="32"/>
            <w:szCs w:val="32"/>
            <w:lang w:val="ru-RU"/>
          </w:rPr>
          <w:t>у</w:t>
        </w:r>
      </w:ins>
      <w:r>
        <w:rPr>
          <w:rFonts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антигормональн</w:t>
      </w:r>
      <w:ins w:id="56" w:author="RePack by SPecialiST" w:date="2017-06-21T10:14:00Z">
        <w:r w:rsidR="000901B4">
          <w:rPr>
            <w:rFonts w:cs="Times New Roman"/>
            <w:color w:val="000000"/>
            <w:sz w:val="32"/>
            <w:szCs w:val="32"/>
            <w:lang w:val="ru-RU"/>
          </w:rPr>
          <w:t>о</w:t>
        </w:r>
      </w:ins>
      <w:del w:id="57" w:author="RePack by SPecialiST" w:date="2017-06-21T10:14:00Z">
        <w:r w:rsidDel="000901B4">
          <w:rPr>
            <w:rFonts w:cs="Times New Roman"/>
            <w:color w:val="000000"/>
            <w:sz w:val="32"/>
            <w:szCs w:val="32"/>
            <w:lang w:val="ru-RU"/>
          </w:rPr>
          <w:delText>ы</w:delText>
        </w:r>
      </w:del>
      <w:r>
        <w:rPr>
          <w:rFonts w:cs="Times New Roman"/>
          <w:color w:val="000000"/>
          <w:sz w:val="32"/>
          <w:szCs w:val="32"/>
          <w:lang w:val="ru-RU"/>
        </w:rPr>
        <w:t>м</w:t>
      </w:r>
      <w:ins w:id="58" w:author="RePack by SPecialiST" w:date="2017-06-21T10:14:00Z">
        <w:r w:rsidR="000901B4">
          <w:rPr>
            <w:rFonts w:cs="Times New Roman"/>
            <w:color w:val="000000"/>
            <w:sz w:val="32"/>
            <w:szCs w:val="32"/>
            <w:lang w:val="ru-RU"/>
          </w:rPr>
          <w:t>у</w:t>
        </w:r>
      </w:ins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лечени</w:t>
      </w:r>
      <w:ins w:id="59" w:author="RePack by SPecialiST" w:date="2017-06-21T10:14:00Z">
        <w:r w:rsidR="000901B4">
          <w:rPr>
            <w:rFonts w:cs="Times New Roman"/>
            <w:color w:val="000000"/>
            <w:sz w:val="32"/>
            <w:szCs w:val="32"/>
            <w:lang w:val="ru-RU"/>
          </w:rPr>
          <w:t>ю</w:t>
        </w:r>
      </w:ins>
      <w:del w:id="60" w:author="RePack by SPecialiST" w:date="2017-06-21T10:14:00Z">
        <w:r w:rsidDel="000901B4">
          <w:rPr>
            <w:rFonts w:cs="Times New Roman"/>
            <w:color w:val="000000"/>
            <w:sz w:val="32"/>
            <w:szCs w:val="32"/>
            <w:lang w:val="ru-RU"/>
          </w:rPr>
          <w:delText>ем</w:delText>
        </w:r>
      </w:del>
      <w:r>
        <w:rPr>
          <w:rFonts w:cs="Times New Roman"/>
          <w:color w:val="000000"/>
          <w:sz w:val="32"/>
          <w:szCs w:val="32"/>
          <w:lang w:val="ru-RU"/>
        </w:rPr>
        <w:t>. Ещё одной тенденцией является лучший терапевтический эффе</w:t>
      </w:r>
      <w:proofErr w:type="gramStart"/>
      <w:r>
        <w:rPr>
          <w:rFonts w:cs="Times New Roman"/>
          <w:color w:val="000000"/>
          <w:sz w:val="32"/>
          <w:szCs w:val="32"/>
          <w:lang w:val="ru-RU"/>
        </w:rPr>
        <w:t>кт в ст</w:t>
      </w:r>
      <w:proofErr w:type="gramEnd"/>
      <w:r>
        <w:rPr>
          <w:rFonts w:cs="Times New Roman"/>
          <w:color w:val="000000"/>
          <w:sz w:val="32"/>
          <w:szCs w:val="32"/>
          <w:lang w:val="ru-RU"/>
        </w:rPr>
        <w:t xml:space="preserve">аршем возрасте или с меньшей суммой баллов по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Глисону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. </w:t>
      </w:r>
      <w:proofErr w:type="spellStart"/>
      <w:proofErr w:type="gramStart"/>
      <w:r>
        <w:rPr>
          <w:rFonts w:cs="Times New Roman"/>
          <w:color w:val="000000"/>
          <w:sz w:val="32"/>
          <w:szCs w:val="32"/>
        </w:rPr>
        <w:t>Наследственный</w:t>
      </w:r>
      <w:proofErr w:type="spellEnd"/>
      <w:r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cs="Times New Roman"/>
          <w:color w:val="000000"/>
          <w:sz w:val="32"/>
          <w:szCs w:val="32"/>
        </w:rPr>
        <w:t>риск</w:t>
      </w:r>
      <w:proofErr w:type="spellEnd"/>
      <w:r>
        <w:rPr>
          <w:rFonts w:cs="Times New Roman"/>
          <w:color w:val="000000"/>
          <w:sz w:val="32"/>
          <w:szCs w:val="32"/>
        </w:rPr>
        <w:t xml:space="preserve">, </w:t>
      </w:r>
      <w:proofErr w:type="spellStart"/>
      <w:r>
        <w:rPr>
          <w:rFonts w:cs="Times New Roman"/>
          <w:color w:val="000000"/>
          <w:sz w:val="32"/>
          <w:szCs w:val="32"/>
        </w:rPr>
        <w:t>скорее</w:t>
      </w:r>
      <w:proofErr w:type="spellEnd"/>
      <w:ins w:id="61" w:author="RePack by SPecialiST" w:date="2017-06-21T10:15:00Z">
        <w:r w:rsidR="000901B4">
          <w:rPr>
            <w:rFonts w:cs="Times New Roman"/>
            <w:color w:val="000000"/>
            <w:sz w:val="32"/>
            <w:szCs w:val="32"/>
            <w:lang w:val="ru-RU"/>
          </w:rPr>
          <w:t xml:space="preserve"> всего</w:t>
        </w:r>
      </w:ins>
      <w:r>
        <w:rPr>
          <w:rFonts w:cs="Times New Roman"/>
          <w:color w:val="000000"/>
          <w:sz w:val="32"/>
          <w:szCs w:val="32"/>
        </w:rPr>
        <w:t xml:space="preserve">, </w:t>
      </w:r>
      <w:proofErr w:type="spellStart"/>
      <w:r>
        <w:rPr>
          <w:rFonts w:cs="Times New Roman"/>
          <w:color w:val="000000"/>
          <w:sz w:val="32"/>
          <w:szCs w:val="32"/>
        </w:rPr>
        <w:t>не</w:t>
      </w:r>
      <w:proofErr w:type="spellEnd"/>
      <w:r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cs="Times New Roman"/>
          <w:color w:val="000000"/>
          <w:sz w:val="32"/>
          <w:szCs w:val="32"/>
        </w:rPr>
        <w:t>играет</w:t>
      </w:r>
      <w:proofErr w:type="spellEnd"/>
      <w:r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cs="Times New Roman"/>
          <w:color w:val="000000"/>
          <w:sz w:val="32"/>
          <w:szCs w:val="32"/>
        </w:rPr>
        <w:t>никакой</w:t>
      </w:r>
      <w:proofErr w:type="spellEnd"/>
      <w:r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cs="Times New Roman"/>
          <w:color w:val="000000"/>
          <w:sz w:val="32"/>
          <w:szCs w:val="32"/>
        </w:rPr>
        <w:t>роли</w:t>
      </w:r>
      <w:proofErr w:type="spellEnd"/>
      <w:r>
        <w:rPr>
          <w:rFonts w:cs="Times New Roman"/>
          <w:color w:val="000000"/>
          <w:sz w:val="32"/>
          <w:szCs w:val="32"/>
        </w:rPr>
        <w:t>.</w:t>
      </w:r>
      <w:proofErr w:type="gramEnd"/>
    </w:p>
    <w:p w:rsidR="00497B22" w:rsidRDefault="00497B22" w:rsidP="00497B22">
      <w:pPr>
        <w:pStyle w:val="Textbody"/>
        <w:widowControl/>
        <w:rPr>
          <w:rFonts w:cs="Times New Roman"/>
          <w:color w:val="636363"/>
          <w:sz w:val="32"/>
          <w:szCs w:val="32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Default="00497B22" w:rsidP="00497B22">
      <w:pPr>
        <w:pStyle w:val="Textbody"/>
        <w:widowControl/>
        <w:rPr>
          <w:rFonts w:cs="Times New Roman"/>
          <w:b/>
          <w:color w:val="000000"/>
          <w:sz w:val="32"/>
          <w:szCs w:val="32"/>
        </w:rPr>
      </w:pPr>
      <w:proofErr w:type="spellStart"/>
      <w:r>
        <w:rPr>
          <w:rFonts w:cs="Times New Roman"/>
          <w:b/>
          <w:color w:val="000000"/>
          <w:sz w:val="32"/>
          <w:szCs w:val="32"/>
        </w:rPr>
        <w:t>Таблица</w:t>
      </w:r>
      <w:proofErr w:type="spellEnd"/>
      <w:r>
        <w:rPr>
          <w:rFonts w:cs="Times New Roman"/>
          <w:b/>
          <w:color w:val="000000"/>
          <w:sz w:val="32"/>
          <w:szCs w:val="32"/>
        </w:rPr>
        <w:t xml:space="preserve"> 2: </w:t>
      </w:r>
      <w:proofErr w:type="spellStart"/>
      <w:r>
        <w:rPr>
          <w:rFonts w:cs="Times New Roman"/>
          <w:b/>
          <w:color w:val="000000"/>
          <w:sz w:val="32"/>
          <w:szCs w:val="32"/>
        </w:rPr>
        <w:t>Статистический</w:t>
      </w:r>
      <w:proofErr w:type="spellEnd"/>
      <w:r>
        <w:rPr>
          <w:rFonts w:cs="Times New Roman"/>
          <w:b/>
          <w:color w:val="000000"/>
          <w:sz w:val="32"/>
          <w:szCs w:val="32"/>
        </w:rPr>
        <w:t xml:space="preserve"> </w:t>
      </w:r>
      <w:proofErr w:type="spellStart"/>
      <w:r>
        <w:rPr>
          <w:rFonts w:cs="Times New Roman"/>
          <w:b/>
          <w:color w:val="000000"/>
          <w:sz w:val="32"/>
          <w:szCs w:val="32"/>
        </w:rPr>
        <w:t>анализ</w:t>
      </w:r>
      <w:proofErr w:type="spellEnd"/>
    </w:p>
    <w:tbl>
      <w:tblPr>
        <w:tblW w:w="9585" w:type="dxa"/>
        <w:tblInd w:w="9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32"/>
        <w:gridCol w:w="1911"/>
        <w:gridCol w:w="2158"/>
        <w:gridCol w:w="1884"/>
      </w:tblGrid>
      <w:tr w:rsidR="00497B22" w:rsidTr="00373D0D">
        <w:tc>
          <w:tcPr>
            <w:tcW w:w="36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Стабильнос</w:t>
            </w:r>
            <w:r>
              <w:rPr>
                <w:rFonts w:cs="Times New Roman"/>
                <w:color w:val="000000"/>
                <w:sz w:val="32"/>
                <w:szCs w:val="32"/>
              </w:rPr>
              <w:lastRenderedPageBreak/>
              <w:t>ть</w:t>
            </w:r>
            <w:proofErr w:type="spellEnd"/>
          </w:p>
        </w:tc>
        <w:tc>
          <w:tcPr>
            <w:tcW w:w="21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lastRenderedPageBreak/>
              <w:t>Прогрессиров</w:t>
            </w:r>
            <w:r>
              <w:rPr>
                <w:rFonts w:cs="Times New Roman"/>
                <w:color w:val="000000"/>
                <w:sz w:val="32"/>
                <w:szCs w:val="32"/>
              </w:rPr>
              <w:lastRenderedPageBreak/>
              <w:t>ание</w:t>
            </w:r>
            <w:proofErr w:type="spellEnd"/>
          </w:p>
        </w:tc>
        <w:tc>
          <w:tcPr>
            <w:tcW w:w="18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lastRenderedPageBreak/>
              <w:t> </w:t>
            </w:r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lastRenderedPageBreak/>
              <w:t>Метастазы</w:t>
            </w:r>
            <w:proofErr w:type="spellEnd"/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СУММА</w:t>
            </w:r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Нет</w:t>
            </w:r>
            <w:proofErr w:type="spellEnd"/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19</w:t>
            </w:r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Есть</w:t>
            </w:r>
            <w:proofErr w:type="spellEnd"/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19</w:t>
            </w:r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СУММА</w:t>
            </w:r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38</w:t>
            </w:r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Хи-квадрат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1)</w:t>
            </w:r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b/>
                <w:color w:val="000000"/>
                <w:sz w:val="32"/>
                <w:szCs w:val="32"/>
              </w:rPr>
            </w:pPr>
            <w:r>
              <w:rPr>
                <w:rFonts w:cs="Times New Roman"/>
                <w:b/>
                <w:color w:val="000000"/>
                <w:sz w:val="32"/>
                <w:szCs w:val="32"/>
              </w:rPr>
              <w:t>10,795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очень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значимый</w:t>
            </w:r>
            <w:proofErr w:type="spellEnd"/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497B22" w:rsidTr="00373D0D">
        <w:tc>
          <w:tcPr>
            <w:tcW w:w="9585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Любые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методы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предварительного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лечения</w:t>
            </w:r>
            <w:proofErr w:type="spellEnd"/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Проводились</w:t>
            </w:r>
            <w:proofErr w:type="spellEnd"/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Не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проводились</w:t>
            </w:r>
            <w:proofErr w:type="spellEnd"/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28</w:t>
            </w:r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СУММА</w:t>
            </w:r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38</w:t>
            </w:r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Хи-квадрат</w:t>
            </w:r>
            <w:proofErr w:type="spellEnd"/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b/>
                <w:color w:val="000000"/>
                <w:sz w:val="32"/>
                <w:szCs w:val="32"/>
              </w:rPr>
            </w:pPr>
            <w:r>
              <w:rPr>
                <w:rFonts w:cs="Times New Roman"/>
                <w:b/>
                <w:color w:val="000000"/>
                <w:sz w:val="32"/>
                <w:szCs w:val="32"/>
              </w:rPr>
              <w:t>9,871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очень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значимый</w:t>
            </w:r>
            <w:proofErr w:type="spellEnd"/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497B22" w:rsidTr="00373D0D">
        <w:tc>
          <w:tcPr>
            <w:tcW w:w="9585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Антигормональное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лечение</w:t>
            </w:r>
            <w:proofErr w:type="spellEnd"/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Не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проводилось</w:t>
            </w:r>
            <w:proofErr w:type="spellEnd"/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21</w:t>
            </w:r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Проводилось</w:t>
            </w:r>
            <w:proofErr w:type="spellEnd"/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17</w:t>
            </w:r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СУММА</w:t>
            </w:r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38</w:t>
            </w:r>
          </w:p>
        </w:tc>
      </w:tr>
      <w:tr w:rsidR="00497B22" w:rsidTr="00373D0D">
        <w:tc>
          <w:tcPr>
            <w:tcW w:w="36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Хи-квадрат</w:t>
            </w:r>
            <w:proofErr w:type="spellEnd"/>
          </w:p>
        </w:tc>
        <w:tc>
          <w:tcPr>
            <w:tcW w:w="19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5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b/>
                <w:color w:val="000000"/>
                <w:sz w:val="32"/>
                <w:szCs w:val="32"/>
              </w:rPr>
            </w:pPr>
            <w:r>
              <w:rPr>
                <w:rFonts w:cs="Times New Roman"/>
                <w:b/>
                <w:color w:val="000000"/>
                <w:sz w:val="32"/>
                <w:szCs w:val="32"/>
              </w:rPr>
              <w:t>3,527</w:t>
            </w:r>
          </w:p>
        </w:tc>
        <w:tc>
          <w:tcPr>
            <w:tcW w:w="18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rPr>
                <w:rFonts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Не</w:t>
            </w:r>
            <w:proofErr w:type="spellEnd"/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32"/>
                <w:szCs w:val="32"/>
              </w:rPr>
              <w:t>значимый</w:t>
            </w:r>
            <w:proofErr w:type="spellEnd"/>
          </w:p>
        </w:tc>
      </w:tr>
    </w:tbl>
    <w:p w:rsidR="00497B22" w:rsidRDefault="00497B22" w:rsidP="00497B22">
      <w:pPr>
        <w:pStyle w:val="Textbody"/>
        <w:widowControl/>
        <w:rPr>
          <w:rFonts w:cs="Times New Roman"/>
          <w:color w:val="636363"/>
          <w:sz w:val="32"/>
          <w:szCs w:val="32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Default="00497B22" w:rsidP="00497B22">
      <w:pPr>
        <w:pStyle w:val="Textbody"/>
        <w:widowControl/>
        <w:numPr>
          <w:ilvl w:val="0"/>
          <w:numId w:val="2"/>
        </w:numPr>
        <w:rPr>
          <w:rFonts w:cs="Times New Roman"/>
          <w:b/>
          <w:i/>
          <w:color w:val="000000"/>
          <w:sz w:val="32"/>
          <w:szCs w:val="32"/>
          <w:lang w:val="ru-RU"/>
        </w:rPr>
      </w:pPr>
      <w:proofErr w:type="spellStart"/>
      <w:r>
        <w:rPr>
          <w:rFonts w:cs="Times New Roman"/>
          <w:b/>
          <w:i/>
          <w:color w:val="000000"/>
          <w:sz w:val="32"/>
          <w:szCs w:val="32"/>
          <w:lang w:val="ru-RU"/>
        </w:rPr>
        <w:t>Хи-квадрат</w:t>
      </w:r>
      <w:proofErr w:type="spellEnd"/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 Пирсона, </w:t>
      </w:r>
      <w:proofErr w:type="gramStart"/>
      <w:r>
        <w:rPr>
          <w:rFonts w:cs="Times New Roman"/>
          <w:b/>
          <w:i/>
          <w:color w:val="000000"/>
          <w:sz w:val="32"/>
          <w:szCs w:val="32"/>
          <w:lang w:val="ru-RU"/>
        </w:rPr>
        <w:t>превышающий</w:t>
      </w:r>
      <w:proofErr w:type="gramEnd"/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 критическое значение 3,841</w:t>
      </w:r>
      <w:del w:id="62" w:author="RePack by SPecialiST" w:date="2017-06-21T10:16:00Z">
        <w:r w:rsidDel="000901B4">
          <w:rPr>
            <w:rFonts w:cs="Times New Roman"/>
            <w:b/>
            <w:i/>
            <w:color w:val="000000"/>
            <w:sz w:val="32"/>
            <w:szCs w:val="32"/>
            <w:lang w:val="ru-RU"/>
          </w:rPr>
          <w:delText>,</w:delText>
        </w:r>
      </w:del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 демонстрирует статистически значимую зависимость показателя.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636363"/>
          <w:sz w:val="32"/>
          <w:szCs w:val="32"/>
        </w:rPr>
        <w:lastRenderedPageBreak/>
        <w:t> </w:t>
      </w:r>
    </w:p>
    <w:tbl>
      <w:tblPr>
        <w:tblW w:w="9570" w:type="dxa"/>
        <w:tblInd w:w="9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70"/>
      </w:tblGrid>
      <w:tr w:rsidR="00497B22" w:rsidTr="00373D0D">
        <w:tc>
          <w:tcPr>
            <w:tcW w:w="957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b/>
                <w:i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i/>
                <w:color w:val="000000"/>
                <w:sz w:val="32"/>
                <w:szCs w:val="32"/>
              </w:rPr>
              <w:t>Обсуждение</w:t>
            </w:r>
            <w:proofErr w:type="spellEnd"/>
          </w:p>
        </w:tc>
      </w:tr>
    </w:tbl>
    <w:p w:rsidR="00497B22" w:rsidRDefault="00497B22" w:rsidP="00497B22">
      <w:pPr>
        <w:pStyle w:val="Textbody"/>
        <w:widowControl/>
        <w:rPr>
          <w:rFonts w:cs="Times New Roman"/>
          <w:color w:val="636363"/>
          <w:sz w:val="32"/>
          <w:szCs w:val="32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Default="00497B22" w:rsidP="00497B22">
      <w:pPr>
        <w:pStyle w:val="Textbody"/>
        <w:widowControl/>
        <w:rPr>
          <w:rFonts w:cs="Times New Roman"/>
          <w:color w:val="000000"/>
          <w:sz w:val="32"/>
          <w:szCs w:val="32"/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>Состояние всех пациентов, не проходивших предварительн</w:t>
      </w:r>
      <w:ins w:id="63" w:author="RePack by SPecialiST" w:date="2017-06-21T10:17:00Z">
        <w:r w:rsidR="000901B4">
          <w:rPr>
            <w:rFonts w:cs="Times New Roman"/>
            <w:color w:val="000000"/>
            <w:sz w:val="32"/>
            <w:szCs w:val="32"/>
            <w:lang w:val="ru-RU"/>
          </w:rPr>
          <w:t>ую</w:t>
        </w:r>
      </w:ins>
      <w:del w:id="64" w:author="RePack by SPecialiST" w:date="2017-06-21T10:17:00Z">
        <w:r w:rsidDel="000901B4">
          <w:rPr>
            <w:rFonts w:cs="Times New Roman"/>
            <w:color w:val="000000"/>
            <w:sz w:val="32"/>
            <w:szCs w:val="32"/>
            <w:lang w:val="ru-RU"/>
          </w:rPr>
          <w:delText>ой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 терапи</w:t>
      </w:r>
      <w:ins w:id="65" w:author="RePack by SPecialiST" w:date="2017-06-21T10:17:00Z">
        <w:r w:rsidR="000901B4">
          <w:rPr>
            <w:rFonts w:cs="Times New Roman"/>
            <w:color w:val="000000"/>
            <w:sz w:val="32"/>
            <w:szCs w:val="32"/>
            <w:lang w:val="ru-RU"/>
          </w:rPr>
          <w:t>ю</w:t>
        </w:r>
      </w:ins>
      <w:del w:id="66" w:author="RePack by SPecialiST" w:date="2017-06-21T10:17:00Z">
        <w:r w:rsidDel="000901B4">
          <w:rPr>
            <w:rFonts w:cs="Times New Roman"/>
            <w:color w:val="000000"/>
            <w:sz w:val="32"/>
            <w:szCs w:val="32"/>
            <w:lang w:val="ru-RU"/>
          </w:rPr>
          <w:delText>и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 опухоли, при применении препарата бледной поганки удалось стабилизировать. Это означает, что любое предварительное лечение может уже заранее привести к развитию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к препарату бледной поганки. Как это можно понимать?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 xml:space="preserve">Любое лекарственное средство может привести к развитию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вследствие мутации. При стандартной частоте мутаций 1:106 вследствие селективного давления развитие такой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можно ожидать в течение нескольких недель. Это в том случае, если применяют единственный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антигормональный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препарат</w:t>
      </w:r>
      <w:proofErr w:type="gramStart"/>
      <w:ins w:id="67" w:author="RePack by SPecialiST" w:date="2017-06-21T10:18:00Z">
        <w:r w:rsidR="000901B4">
          <w:rPr>
            <w:rFonts w:cs="Times New Roman"/>
            <w:color w:val="000000"/>
            <w:sz w:val="32"/>
            <w:szCs w:val="32"/>
            <w:lang w:val="ru-RU"/>
          </w:rPr>
          <w:t xml:space="preserve"> ,</w:t>
        </w:r>
      </w:ins>
      <w:proofErr w:type="gramEnd"/>
      <w:del w:id="68" w:author="RePack by SPecialiST" w:date="2017-06-21T10:18:00Z">
        <w:r w:rsidDel="000901B4">
          <w:rPr>
            <w:rFonts w:cs="Times New Roman"/>
            <w:color w:val="000000"/>
            <w:sz w:val="32"/>
            <w:szCs w:val="32"/>
            <w:lang w:val="ru-RU"/>
          </w:rPr>
          <w:delText xml:space="preserve"> (</w:delText>
        </w:r>
      </w:del>
      <w:r>
        <w:rPr>
          <w:rFonts w:cs="Times New Roman"/>
          <w:color w:val="000000"/>
          <w:sz w:val="32"/>
          <w:szCs w:val="32"/>
          <w:lang w:val="ru-RU"/>
        </w:rPr>
        <w:t>например, как в литературном источнике</w:t>
      </w:r>
      <w:r>
        <w:rPr>
          <w:rFonts w:cs="Times New Roman"/>
          <w:color w:val="000000"/>
          <w:sz w:val="32"/>
          <w:szCs w:val="32"/>
        </w:rPr>
        <w:t> </w:t>
      </w:r>
      <w:r w:rsidRPr="0038648D">
        <w:rPr>
          <w:rFonts w:cs="Times New Roman"/>
          <w:color w:val="000000"/>
          <w:position w:val="6"/>
          <w:sz w:val="32"/>
          <w:szCs w:val="32"/>
          <w:lang w:val="ru-RU"/>
        </w:rPr>
        <w:t>[10]</w:t>
      </w:r>
      <w:del w:id="69" w:author="RePack by SPecialiST" w:date="2017-06-21T10:18:00Z">
        <w:r w:rsidDel="000901B4">
          <w:rPr>
            <w:rFonts w:cs="Times New Roman"/>
            <w:color w:val="000000"/>
            <w:sz w:val="32"/>
            <w:szCs w:val="32"/>
            <w:lang w:val="ru-RU"/>
          </w:rPr>
          <w:delText>)</w:delText>
        </w:r>
      </w:del>
      <w:r>
        <w:rPr>
          <w:rFonts w:cs="Times New Roman"/>
          <w:color w:val="000000"/>
          <w:sz w:val="32"/>
          <w:szCs w:val="32"/>
          <w:lang w:val="ru-RU"/>
        </w:rPr>
        <w:t>.</w:t>
      </w:r>
    </w:p>
    <w:p w:rsidR="00497B22" w:rsidRDefault="00497B22" w:rsidP="00497B22">
      <w:pPr>
        <w:pStyle w:val="Textbody"/>
        <w:widowControl/>
      </w:pPr>
      <w:r>
        <w:rPr>
          <w:rFonts w:cs="Times New Roman"/>
          <w:b/>
          <w:color w:val="000000"/>
          <w:sz w:val="32"/>
          <w:szCs w:val="32"/>
          <w:lang w:val="ru-RU"/>
        </w:rPr>
        <w:t>Гормональная блокада</w:t>
      </w:r>
      <w:r>
        <w:rPr>
          <w:rFonts w:cs="Times New Roman"/>
          <w:color w:val="000000"/>
          <w:sz w:val="32"/>
          <w:szCs w:val="32"/>
        </w:rPr>
        <w:t> </w:t>
      </w:r>
      <w:proofErr w:type="gramStart"/>
      <w:r>
        <w:rPr>
          <w:rFonts w:cs="Times New Roman"/>
          <w:color w:val="000000"/>
          <w:sz w:val="32"/>
          <w:szCs w:val="32"/>
          <w:lang w:val="ru-RU"/>
        </w:rPr>
        <w:t>нестероидными</w:t>
      </w:r>
      <w:proofErr w:type="gramEnd"/>
      <w:r>
        <w:rPr>
          <w:rFonts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антиандрогенами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плюс медикаментозная или хирургическая кастрация блокируют выработку гормонов, воздействуя на разные целевые точки обмена андрогенов. Это создаёт высокое селективное давление, и развитие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неизбежно.</w:t>
      </w:r>
      <w:r>
        <w:rPr>
          <w:rFonts w:cs="Times New Roman"/>
          <w:color w:val="000000"/>
          <w:sz w:val="32"/>
          <w:szCs w:val="32"/>
        </w:rPr>
        <w:t> </w:t>
      </w:r>
      <w:r w:rsidRPr="0038648D">
        <w:rPr>
          <w:rFonts w:cs="Times New Roman"/>
          <w:color w:val="000000"/>
          <w:position w:val="6"/>
          <w:sz w:val="32"/>
          <w:szCs w:val="32"/>
          <w:lang w:val="ru-RU"/>
        </w:rPr>
        <w:t>[11]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b/>
          <w:color w:val="000000"/>
          <w:sz w:val="32"/>
          <w:szCs w:val="32"/>
          <w:lang w:val="ru-RU"/>
        </w:rPr>
        <w:t>Спустя годы лечения препаратом бледной поганки лекарственное средство для отдельных пациентов всё ещё является эффективным.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Возможно, причина этого в очень низкой концентрации действующего вещества: клетки не отравляются, изменяется их «программа». Рост опухоли прекращается</w:t>
      </w:r>
      <w:ins w:id="70" w:author="RePack by SPecialiST" w:date="2017-06-21T10:19:00Z">
        <w:r w:rsidR="000901B4">
          <w:rPr>
            <w:rFonts w:cs="Times New Roman"/>
            <w:color w:val="000000"/>
            <w:sz w:val="32"/>
            <w:szCs w:val="32"/>
            <w:lang w:val="ru-RU"/>
          </w:rPr>
          <w:t xml:space="preserve">, </w:t>
        </w:r>
        <w:proofErr w:type="gramStart"/>
        <w:r w:rsidR="000901B4">
          <w:rPr>
            <w:rFonts w:cs="Times New Roman"/>
            <w:color w:val="000000"/>
            <w:sz w:val="32"/>
            <w:szCs w:val="32"/>
            <w:lang w:val="ru-RU"/>
          </w:rPr>
          <w:t>п</w:t>
        </w:r>
      </w:ins>
      <w:proofErr w:type="gramEnd"/>
      <w:del w:id="71" w:author="RePack by SPecialiST" w:date="2017-06-21T10:19:00Z">
        <w:r w:rsidDel="000901B4">
          <w:rPr>
            <w:rFonts w:cs="Times New Roman"/>
            <w:color w:val="000000"/>
            <w:sz w:val="32"/>
            <w:szCs w:val="32"/>
            <w:lang w:val="ru-RU"/>
          </w:rPr>
          <w:delText>. П</w:delText>
        </w:r>
      </w:del>
      <w:r>
        <w:rPr>
          <w:rFonts w:cs="Times New Roman"/>
          <w:color w:val="000000"/>
          <w:sz w:val="32"/>
          <w:szCs w:val="32"/>
          <w:lang w:val="ru-RU"/>
        </w:rPr>
        <w:t>ри этом создаётся лишь низкое селективное давление.</w:t>
      </w:r>
    </w:p>
    <w:p w:rsidR="00497B22" w:rsidRDefault="00497B22" w:rsidP="00497B22">
      <w:pPr>
        <w:pStyle w:val="Textbody"/>
        <w:widowControl/>
        <w:rPr>
          <w:rFonts w:cs="Times New Roman"/>
          <w:color w:val="000000"/>
          <w:sz w:val="32"/>
          <w:szCs w:val="32"/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 xml:space="preserve">Рисунки (рис.) 1-4 иллюстрируют ситуации при различных стратегиях лечения. Рис. 1 демонстрирует, что без селективного давления, видимо, не развивается и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. Низкое селективное давление приводит к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медленно, а высокое селективное давление способствует быстрому формированию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>.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Default="00497B22" w:rsidP="00497B22">
      <w:pPr>
        <w:pStyle w:val="Textbody"/>
        <w:widowControl/>
        <w:rPr>
          <w:rFonts w:cs="Times New Roman"/>
          <w:b/>
          <w:i/>
          <w:color w:val="000000"/>
          <w:sz w:val="32"/>
          <w:szCs w:val="32"/>
          <w:lang w:val="ru-RU"/>
        </w:rPr>
      </w:pPr>
      <w:r>
        <w:rPr>
          <w:rFonts w:cs="Times New Roman"/>
          <w:b/>
          <w:i/>
          <w:color w:val="000000"/>
          <w:sz w:val="32"/>
          <w:szCs w:val="32"/>
          <w:lang w:val="ru-RU"/>
        </w:rPr>
        <w:lastRenderedPageBreak/>
        <w:t xml:space="preserve">Рис. 1. Отсутствие селективного давления не приводит к развитию </w:t>
      </w:r>
      <w:proofErr w:type="spellStart"/>
      <w:r>
        <w:rPr>
          <w:rFonts w:cs="Times New Roman"/>
          <w:b/>
          <w:i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. Низкое селективное давление приводит к медленному развитию </w:t>
      </w:r>
      <w:proofErr w:type="spellStart"/>
      <w:r>
        <w:rPr>
          <w:rFonts w:cs="Times New Roman"/>
          <w:b/>
          <w:i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, </w:t>
      </w:r>
      <w:ins w:id="72" w:author="RePack by SPecialiST" w:date="2017-06-21T10:20:00Z">
        <w:r w:rsidR="000901B4">
          <w:rPr>
            <w:rFonts w:cs="Times New Roman"/>
            <w:b/>
            <w:i/>
            <w:color w:val="000000"/>
            <w:sz w:val="32"/>
            <w:szCs w:val="32"/>
            <w:lang w:val="ru-RU"/>
          </w:rPr>
          <w:t xml:space="preserve">а </w:t>
        </w:r>
      </w:ins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высокое селективное давление способствует быстрому развитию </w:t>
      </w:r>
      <w:proofErr w:type="spellStart"/>
      <w:r>
        <w:rPr>
          <w:rFonts w:cs="Times New Roman"/>
          <w:b/>
          <w:i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b/>
          <w:i/>
          <w:color w:val="000000"/>
          <w:sz w:val="32"/>
          <w:szCs w:val="32"/>
          <w:lang w:val="ru-RU"/>
        </w:rPr>
        <w:t>.</w:t>
      </w:r>
    </w:p>
    <w:p w:rsidR="00497B22" w:rsidRDefault="00497B22" w:rsidP="00497B22">
      <w:pPr>
        <w:pStyle w:val="Textbody"/>
        <w:widowControl/>
      </w:pPr>
      <w:r>
        <w:rPr>
          <w:rFonts w:cs="Times New Roman"/>
          <w:noProof/>
          <w:color w:val="000000"/>
          <w:sz w:val="32"/>
          <w:szCs w:val="32"/>
          <w:lang w:val="ru-RU" w:eastAsia="ru-RU" w:bidi="ar-SA"/>
        </w:rPr>
        <w:drawing>
          <wp:inline distT="0" distB="0" distL="0" distR="0">
            <wp:extent cx="4962631" cy="224786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631" cy="22478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97B22" w:rsidRDefault="00497B22" w:rsidP="00497B22">
      <w:pPr>
        <w:pStyle w:val="Textbody"/>
        <w:widowControl/>
        <w:rPr>
          <w:rFonts w:cs="Times New Roman"/>
          <w:color w:val="000000"/>
          <w:sz w:val="32"/>
          <w:szCs w:val="32"/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 xml:space="preserve">Рис. 2 демонстрирует схему лечения, которая нейтрализует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. После определённого периода, характеризующегося низким селективным давлением, следует период без селективного давления. В этот период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может регрессировать. В случае, когда создаётся высокое селективное давление,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в последующий период может регрессировать не полностью.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Default="00497B22" w:rsidP="00497B22">
      <w:pPr>
        <w:pStyle w:val="Textbody"/>
        <w:widowControl/>
        <w:rPr>
          <w:rFonts w:cs="Times New Roman"/>
          <w:b/>
          <w:i/>
          <w:color w:val="000000"/>
          <w:sz w:val="32"/>
          <w:szCs w:val="32"/>
          <w:lang w:val="ru-RU"/>
        </w:rPr>
      </w:pPr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Рис. 2. Низкое селективное давление, за которым следует перерыв, предоставляет возможность снижения </w:t>
      </w:r>
      <w:proofErr w:type="spellStart"/>
      <w:r>
        <w:rPr>
          <w:rFonts w:cs="Times New Roman"/>
          <w:b/>
          <w:i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b/>
          <w:i/>
          <w:color w:val="000000"/>
          <w:sz w:val="32"/>
          <w:szCs w:val="32"/>
          <w:lang w:val="ru-RU"/>
        </w:rPr>
        <w:t>.</w:t>
      </w:r>
    </w:p>
    <w:p w:rsidR="00497B22" w:rsidRDefault="00497B22" w:rsidP="00497B22">
      <w:pPr>
        <w:pStyle w:val="Textbody"/>
        <w:widowControl/>
      </w:pPr>
      <w:r>
        <w:rPr>
          <w:rFonts w:cs="Times New Roman"/>
          <w:noProof/>
          <w:color w:val="000000"/>
          <w:sz w:val="32"/>
          <w:szCs w:val="32"/>
          <w:lang w:val="ru-RU" w:eastAsia="ru-RU" w:bidi="ar-SA"/>
        </w:rPr>
        <w:drawing>
          <wp:inline distT="0" distB="0" distL="0" distR="0">
            <wp:extent cx="4753051" cy="1647748"/>
            <wp:effectExtent l="0" t="0" r="0" b="0"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3051" cy="16477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97B22" w:rsidRDefault="00497B22" w:rsidP="00497B22">
      <w:pPr>
        <w:pStyle w:val="Textbody"/>
        <w:widowControl/>
        <w:rPr>
          <w:rFonts w:cs="Times New Roman"/>
          <w:b/>
          <w:i/>
          <w:color w:val="000000"/>
          <w:sz w:val="32"/>
          <w:szCs w:val="32"/>
          <w:lang w:val="ru-RU"/>
        </w:rPr>
      </w:pPr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При перерыве, сделанном после высокого селективного давления, </w:t>
      </w:r>
      <w:proofErr w:type="spellStart"/>
      <w:r>
        <w:rPr>
          <w:rFonts w:cs="Times New Roman"/>
          <w:b/>
          <w:i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 в конечном итоге остаётся.</w:t>
      </w:r>
    </w:p>
    <w:p w:rsidR="00497B22" w:rsidRDefault="00497B22" w:rsidP="00497B22">
      <w:pPr>
        <w:pStyle w:val="Textbody"/>
        <w:widowControl/>
      </w:pPr>
      <w:r>
        <w:rPr>
          <w:rFonts w:cs="Times New Roman"/>
          <w:noProof/>
          <w:color w:val="000000"/>
          <w:sz w:val="32"/>
          <w:szCs w:val="32"/>
          <w:lang w:val="ru-RU" w:eastAsia="ru-RU" w:bidi="ar-SA"/>
        </w:rPr>
        <w:lastRenderedPageBreak/>
        <w:drawing>
          <wp:inline distT="0" distB="0" distL="0" distR="0">
            <wp:extent cx="4600437" cy="905073"/>
            <wp:effectExtent l="0" t="0" r="0" b="0"/>
            <wp:docPr id="3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0437" cy="9050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97B22" w:rsidRDefault="00497B22" w:rsidP="00497B22">
      <w:pPr>
        <w:pStyle w:val="Textbody"/>
        <w:widowControl/>
        <w:rPr>
          <w:rFonts w:cs="Times New Roman"/>
          <w:color w:val="000000"/>
          <w:sz w:val="32"/>
          <w:szCs w:val="32"/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 xml:space="preserve">Рис. 3 демонстрирует идеальную схему лечения. Два лекарственных средства, воздействующих на разные биохимические цели и имеющих низкое селективное давление, применяются в чередующиеся интервалы времени. К средству номер один при первом применении медленно возникает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. После этого использование данного средства прекращается, и применяется второе средство. В то время как формируется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ко второму средству,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к средству номер один может исчезнуть. Благодаря такой чередующейся терапии пациент может очень долго поддерживать стабильное состояние.</w:t>
      </w:r>
    </w:p>
    <w:p w:rsidR="00497B22" w:rsidRDefault="00497B22" w:rsidP="00497B22">
      <w:pPr>
        <w:pStyle w:val="Textbody"/>
        <w:widowControl/>
      </w:pPr>
      <w:r>
        <w:rPr>
          <w:rFonts w:cs="Times New Roman"/>
          <w:noProof/>
          <w:color w:val="000000"/>
          <w:sz w:val="32"/>
          <w:szCs w:val="32"/>
          <w:lang w:val="ru-RU" w:eastAsia="ru-RU" w:bidi="ar-SA"/>
        </w:rPr>
        <w:drawing>
          <wp:inline distT="0" distB="0" distL="0" distR="0">
            <wp:extent cx="4543562" cy="1362273"/>
            <wp:effectExtent l="0" t="0" r="0" b="0"/>
            <wp:docPr id="4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562" cy="13622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97B22" w:rsidRDefault="00497B22" w:rsidP="00497B22">
      <w:pPr>
        <w:pStyle w:val="Textbody"/>
        <w:widowControl/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Default="00497B22" w:rsidP="00497B22">
      <w:pPr>
        <w:pStyle w:val="Textbody"/>
        <w:widowControl/>
        <w:rPr>
          <w:rFonts w:cs="Times New Roman"/>
          <w:b/>
          <w:i/>
          <w:color w:val="000000"/>
          <w:sz w:val="32"/>
          <w:szCs w:val="32"/>
          <w:lang w:val="ru-RU"/>
        </w:rPr>
      </w:pPr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Рис. 3. Успешное долгосрочное лечение путём чередования двух лекарственных средств с низким селективным давлением. После определённого периода применения средства № 1 следует период применения средства № 2. В этот период </w:t>
      </w:r>
      <w:proofErr w:type="spellStart"/>
      <w:r>
        <w:rPr>
          <w:rFonts w:cs="Times New Roman"/>
          <w:b/>
          <w:i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 к средству № 1 вновь может исчезнуть.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Default="00497B22" w:rsidP="00497B22">
      <w:pPr>
        <w:pStyle w:val="Textbody"/>
        <w:widowControl/>
        <w:rPr>
          <w:rFonts w:cs="Times New Roman"/>
          <w:color w:val="000000"/>
          <w:sz w:val="32"/>
          <w:szCs w:val="32"/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 xml:space="preserve">Рис. 4 показывает, как могут формироваться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>. С применением нескольких лекарственных средств одновременно</w:t>
      </w:r>
      <w:ins w:id="73" w:author="RePack by SPecialiST" w:date="2017-06-21T10:22:00Z">
        <w:r w:rsidR="00236934">
          <w:rPr>
            <w:rFonts w:cs="Times New Roman"/>
            <w:color w:val="000000"/>
            <w:sz w:val="32"/>
            <w:szCs w:val="32"/>
            <w:lang w:val="ru-RU"/>
          </w:rPr>
          <w:t>,</w:t>
        </w:r>
      </w:ins>
      <w:r>
        <w:rPr>
          <w:rFonts w:cs="Times New Roman"/>
          <w:color w:val="000000"/>
          <w:sz w:val="32"/>
          <w:szCs w:val="32"/>
          <w:lang w:val="ru-RU"/>
        </w:rPr>
        <w:t xml:space="preserve"> может осуществляться несколько селекций, </w:t>
      </w:r>
      <w:del w:id="74" w:author="RePack by SPecialiST" w:date="2017-06-21T10:22:00Z">
        <w:r w:rsidDel="00236934">
          <w:rPr>
            <w:rFonts w:cs="Times New Roman"/>
            <w:color w:val="000000"/>
            <w:sz w:val="32"/>
            <w:szCs w:val="32"/>
            <w:lang w:val="ru-RU"/>
          </w:rPr>
          <w:delText xml:space="preserve">и </w:delText>
        </w:r>
      </w:del>
      <w:ins w:id="75" w:author="RePack by SPecialiST" w:date="2017-06-21T10:22:00Z">
        <w:r w:rsidR="00236934">
          <w:rPr>
            <w:rFonts w:cs="Times New Roman"/>
            <w:color w:val="000000"/>
            <w:sz w:val="32"/>
            <w:szCs w:val="32"/>
            <w:lang w:val="ru-RU"/>
          </w:rPr>
          <w:t>а</w:t>
        </w:r>
        <w:r w:rsidR="00236934">
          <w:rPr>
            <w:rFonts w:cs="Times New Roman"/>
            <w:color w:val="000000"/>
            <w:sz w:val="32"/>
            <w:szCs w:val="32"/>
            <w:lang w:val="ru-RU"/>
          </w:rPr>
          <w:t xml:space="preserve"> </w:t>
        </w:r>
      </w:ins>
      <w:r>
        <w:rPr>
          <w:rFonts w:cs="Times New Roman"/>
          <w:color w:val="000000"/>
          <w:sz w:val="32"/>
          <w:szCs w:val="32"/>
          <w:lang w:val="ru-RU"/>
        </w:rPr>
        <w:t xml:space="preserve">появляющиеся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в конечном итоге уже не могут контролироваться. Видимо, это и происходит с пациентами, которые подвергались предварительному лечению и уже не демонстрируют терапевтического ответа на препараты бледной поганки.</w:t>
      </w:r>
    </w:p>
    <w:p w:rsidR="00497B22" w:rsidRDefault="00497B22" w:rsidP="00497B22">
      <w:pPr>
        <w:pStyle w:val="Textbody"/>
        <w:widowControl/>
      </w:pPr>
      <w:r>
        <w:rPr>
          <w:rFonts w:cs="Times New Roman"/>
          <w:noProof/>
          <w:color w:val="000000"/>
          <w:sz w:val="32"/>
          <w:szCs w:val="32"/>
          <w:lang w:val="ru-RU" w:eastAsia="ru-RU" w:bidi="ar-SA"/>
        </w:rPr>
        <w:lastRenderedPageBreak/>
        <w:drawing>
          <wp:inline distT="0" distB="0" distL="0" distR="0">
            <wp:extent cx="4629241" cy="1095451"/>
            <wp:effectExtent l="0" t="0" r="0" b="0"/>
            <wp:docPr id="5" name="Графический объект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241" cy="10954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97B22" w:rsidRDefault="00497B22" w:rsidP="00497B22">
      <w:pPr>
        <w:pStyle w:val="Textbody"/>
        <w:widowControl/>
      </w:pPr>
      <w:r>
        <w:rPr>
          <w:rFonts w:cs="Times New Roman"/>
          <w:noProof/>
          <w:color w:val="000000"/>
          <w:sz w:val="32"/>
          <w:szCs w:val="32"/>
          <w:lang w:val="ru-RU" w:eastAsia="ru-RU" w:bidi="ar-SA"/>
        </w:rPr>
        <w:drawing>
          <wp:inline distT="0" distB="0" distL="0" distR="0">
            <wp:extent cx="4591110" cy="1562069"/>
            <wp:effectExtent l="0" t="0" r="0" b="0"/>
            <wp:docPr id="6" name="Графический объект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1110" cy="15620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97B22" w:rsidRDefault="00497B22" w:rsidP="00497B22">
      <w:pPr>
        <w:pStyle w:val="Textbody"/>
        <w:widowControl/>
        <w:rPr>
          <w:rFonts w:cs="Times New Roman"/>
          <w:b/>
          <w:i/>
          <w:color w:val="000000"/>
          <w:sz w:val="32"/>
          <w:szCs w:val="32"/>
          <w:lang w:val="ru-RU"/>
        </w:rPr>
      </w:pPr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Рис. 4. Формирование </w:t>
      </w:r>
      <w:proofErr w:type="spellStart"/>
      <w:r>
        <w:rPr>
          <w:rFonts w:cs="Times New Roman"/>
          <w:b/>
          <w:i/>
          <w:color w:val="000000"/>
          <w:sz w:val="32"/>
          <w:szCs w:val="32"/>
          <w:lang w:val="ru-RU"/>
        </w:rPr>
        <w:t>резистентностей</w:t>
      </w:r>
      <w:proofErr w:type="spellEnd"/>
      <w:ins w:id="76" w:author="RePack by SPecialiST" w:date="2017-06-21T10:23:00Z">
        <w:r w:rsidR="00236934">
          <w:rPr>
            <w:rFonts w:cs="Times New Roman"/>
            <w:b/>
            <w:i/>
            <w:color w:val="000000"/>
            <w:sz w:val="32"/>
            <w:szCs w:val="32"/>
            <w:lang w:val="ru-RU"/>
          </w:rPr>
          <w:t xml:space="preserve"> – </w:t>
        </w:r>
        <w:proofErr w:type="gramStart"/>
        <w:r w:rsidR="00236934">
          <w:rPr>
            <w:rFonts w:cs="Times New Roman"/>
            <w:b/>
            <w:i/>
            <w:color w:val="000000"/>
            <w:sz w:val="32"/>
            <w:szCs w:val="32"/>
            <w:lang w:val="ru-RU"/>
          </w:rPr>
          <w:t>в</w:t>
        </w:r>
      </w:ins>
      <w:del w:id="77" w:author="RePack by SPecialiST" w:date="2017-06-21T10:23:00Z">
        <w:r w:rsidDel="00236934">
          <w:rPr>
            <w:rFonts w:cs="Times New Roman"/>
            <w:b/>
            <w:i/>
            <w:color w:val="000000"/>
            <w:sz w:val="32"/>
            <w:szCs w:val="32"/>
            <w:lang w:val="ru-RU"/>
          </w:rPr>
          <w:delText>: В</w:delText>
        </w:r>
      </w:del>
      <w:r>
        <w:rPr>
          <w:rFonts w:cs="Times New Roman"/>
          <w:b/>
          <w:i/>
          <w:color w:val="000000"/>
          <w:sz w:val="32"/>
          <w:szCs w:val="32"/>
          <w:lang w:val="ru-RU"/>
        </w:rPr>
        <w:t>следствие</w:t>
      </w:r>
      <w:proofErr w:type="gramEnd"/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 применения разных лекарственных средств </w:t>
      </w:r>
      <w:del w:id="78" w:author="RePack by SPecialiST" w:date="2017-06-21T10:25:00Z">
        <w:r w:rsidDel="00236934">
          <w:rPr>
            <w:rFonts w:cs="Times New Roman"/>
            <w:b/>
            <w:i/>
            <w:color w:val="000000"/>
            <w:sz w:val="32"/>
            <w:szCs w:val="32"/>
            <w:lang w:val="ru-RU"/>
          </w:rPr>
          <w:delText xml:space="preserve">в конце концов </w:delText>
        </w:r>
      </w:del>
      <w:r>
        <w:rPr>
          <w:rFonts w:cs="Times New Roman"/>
          <w:b/>
          <w:i/>
          <w:color w:val="000000"/>
          <w:sz w:val="32"/>
          <w:szCs w:val="32"/>
          <w:lang w:val="ru-RU"/>
        </w:rPr>
        <w:t xml:space="preserve">попутно возникают уже неконтролируемые </w:t>
      </w:r>
      <w:proofErr w:type="spellStart"/>
      <w:r>
        <w:rPr>
          <w:rFonts w:cs="Times New Roman"/>
          <w:b/>
          <w:i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b/>
          <w:i/>
          <w:color w:val="000000"/>
          <w:sz w:val="32"/>
          <w:szCs w:val="32"/>
          <w:lang w:val="ru-RU"/>
        </w:rPr>
        <w:t>.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Pr="00C26DF1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b/>
          <w:color w:val="000000"/>
          <w:sz w:val="32"/>
          <w:szCs w:val="32"/>
          <w:lang w:val="ru-RU"/>
        </w:rPr>
        <w:t>Стратегия лечения опухоли должна учитывать,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 xml:space="preserve">что все опухолевые клетки тоже являются клетками человеческого организма. Все они имеют точно такую же структуру клеток человека. В них нет никаких чужеродных клеточных структур, например таких, которые имеются в бактериях и отсутствуют в других клетках. Поэтому при лечении опухолей не должны применяться препараты, которые могут повредить и другие клетки. Любая противоопухолевая терапия, создающая высокое селективное давление, формирует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. Все клеточные процессы находятся в тесной взаимосвязи друг с другом, поэтому все формы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резистентности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тоже взаимосвязаны.</w:t>
      </w:r>
    </w:p>
    <w:p w:rsidR="00497B22" w:rsidRPr="00497B22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b/>
          <w:color w:val="000000"/>
          <w:sz w:val="32"/>
          <w:szCs w:val="32"/>
          <w:lang w:val="ru-RU"/>
        </w:rPr>
        <w:t>Для успешной противоопухолевой терапии</w:t>
      </w:r>
      <w:r>
        <w:rPr>
          <w:rFonts w:cs="Times New Roman"/>
          <w:color w:val="000000"/>
          <w:sz w:val="32"/>
          <w:szCs w:val="32"/>
        </w:rPr>
        <w:t> </w:t>
      </w:r>
      <w:r>
        <w:rPr>
          <w:rFonts w:cs="Times New Roman"/>
          <w:color w:val="000000"/>
          <w:sz w:val="32"/>
          <w:szCs w:val="32"/>
          <w:lang w:val="ru-RU"/>
        </w:rPr>
        <w:t>используется средство, которое создаёт низкое селективное давление. В определённый период времени применяется только одно средство</w:t>
      </w:r>
      <w:ins w:id="79" w:author="RePack by SPecialiST" w:date="2017-06-21T10:26:00Z">
        <w:r w:rsidR="00236934">
          <w:rPr>
            <w:rFonts w:cs="Times New Roman"/>
            <w:color w:val="000000"/>
            <w:sz w:val="32"/>
            <w:szCs w:val="32"/>
            <w:lang w:val="ru-RU"/>
          </w:rPr>
          <w:t xml:space="preserve"> – </w:t>
        </w:r>
      </w:ins>
      <w:del w:id="80" w:author="RePack by SPecialiST" w:date="2017-06-21T10:26:00Z">
        <w:r w:rsidDel="00236934">
          <w:rPr>
            <w:rFonts w:cs="Times New Roman"/>
            <w:color w:val="000000"/>
            <w:sz w:val="32"/>
            <w:szCs w:val="32"/>
            <w:lang w:val="ru-RU"/>
          </w:rPr>
          <w:delText xml:space="preserve">: </w:delText>
        </w:r>
      </w:del>
      <w:r>
        <w:rPr>
          <w:rFonts w:cs="Times New Roman"/>
          <w:color w:val="000000"/>
          <w:sz w:val="32"/>
          <w:szCs w:val="32"/>
          <w:lang w:val="ru-RU"/>
        </w:rPr>
        <w:t>в минимальной эффективной дозе, с максимальной продолжительностью. Реализовать такой подход на практике позволяет мониторинг заболевания. В случае</w:t>
      </w:r>
      <w:proofErr w:type="gramStart"/>
      <w:ins w:id="81" w:author="RePack by SPecialiST" w:date="2017-06-21T10:27:00Z">
        <w:r w:rsidR="00236934">
          <w:rPr>
            <w:rFonts w:cs="Times New Roman"/>
            <w:color w:val="000000"/>
            <w:sz w:val="32"/>
            <w:szCs w:val="32"/>
            <w:lang w:val="ru-RU"/>
          </w:rPr>
          <w:t>,</w:t>
        </w:r>
        <w:proofErr w:type="gramEnd"/>
        <w:r w:rsidR="00236934">
          <w:rPr>
            <w:rFonts w:cs="Times New Roman"/>
            <w:color w:val="000000"/>
            <w:sz w:val="32"/>
            <w:szCs w:val="32"/>
            <w:lang w:val="ru-RU"/>
          </w:rPr>
          <w:t xml:space="preserve"> если</w:t>
        </w:r>
      </w:ins>
      <w:r>
        <w:rPr>
          <w:rFonts w:cs="Times New Roman"/>
          <w:color w:val="000000"/>
          <w:sz w:val="32"/>
          <w:szCs w:val="32"/>
          <w:lang w:val="ru-RU"/>
        </w:rPr>
        <w:t xml:space="preserve"> появля</w:t>
      </w:r>
      <w:del w:id="82" w:author="RePack by SPecialiST" w:date="2017-06-21T10:27:00Z">
        <w:r w:rsidDel="00236934">
          <w:rPr>
            <w:rFonts w:cs="Times New Roman"/>
            <w:color w:val="000000"/>
            <w:sz w:val="32"/>
            <w:szCs w:val="32"/>
            <w:lang w:val="ru-RU"/>
          </w:rPr>
          <w:delText>ющ</w:delText>
        </w:r>
      </w:del>
      <w:r>
        <w:rPr>
          <w:rFonts w:cs="Times New Roman"/>
          <w:color w:val="000000"/>
          <w:sz w:val="32"/>
          <w:szCs w:val="32"/>
          <w:lang w:val="ru-RU"/>
        </w:rPr>
        <w:t>е</w:t>
      </w:r>
      <w:ins w:id="83" w:author="RePack by SPecialiST" w:date="2017-06-21T10:27:00Z">
        <w:r w:rsidR="00236934">
          <w:rPr>
            <w:rFonts w:cs="Times New Roman"/>
            <w:color w:val="000000"/>
            <w:sz w:val="32"/>
            <w:szCs w:val="32"/>
            <w:lang w:val="ru-RU"/>
          </w:rPr>
          <w:t>т</w:t>
        </w:r>
      </w:ins>
      <w:del w:id="84" w:author="RePack by SPecialiST" w:date="2017-06-21T10:27:00Z">
        <w:r w:rsidDel="00236934">
          <w:rPr>
            <w:rFonts w:cs="Times New Roman"/>
            <w:color w:val="000000"/>
            <w:sz w:val="32"/>
            <w:szCs w:val="32"/>
            <w:lang w:val="ru-RU"/>
          </w:rPr>
          <w:delText>й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ся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</w:t>
      </w:r>
      <w:ins w:id="85" w:author="RePack by SPecialiST" w:date="2017-06-21T10:27:00Z">
        <w:r w:rsidR="00236934">
          <w:rPr>
            <w:rFonts w:cs="Times New Roman"/>
            <w:color w:val="000000"/>
            <w:sz w:val="32"/>
            <w:szCs w:val="32"/>
            <w:lang w:val="ru-RU"/>
          </w:rPr>
          <w:t>ь</w:t>
        </w:r>
        <w:proofErr w:type="spellEnd"/>
        <w:r w:rsidR="00236934">
          <w:rPr>
            <w:rFonts w:cs="Times New Roman"/>
            <w:color w:val="000000"/>
            <w:sz w:val="32"/>
            <w:szCs w:val="32"/>
            <w:lang w:val="ru-RU"/>
          </w:rPr>
          <w:t>,</w:t>
        </w:r>
      </w:ins>
      <w:del w:id="86" w:author="RePack by SPecialiST" w:date="2017-06-21T10:27:00Z">
        <w:r w:rsidDel="00236934">
          <w:rPr>
            <w:rFonts w:cs="Times New Roman"/>
            <w:color w:val="000000"/>
            <w:sz w:val="32"/>
            <w:szCs w:val="32"/>
            <w:lang w:val="ru-RU"/>
          </w:rPr>
          <w:delText>и</w:delText>
        </w:r>
      </w:del>
      <w:r>
        <w:rPr>
          <w:rFonts w:cs="Times New Roman"/>
          <w:color w:val="000000"/>
          <w:sz w:val="32"/>
          <w:szCs w:val="32"/>
          <w:lang w:val="ru-RU"/>
        </w:rPr>
        <w:t xml:space="preserve"> можно применить второе средство, действие которого направлено на другую биохимическую цель. В этот период </w:t>
      </w:r>
      <w:proofErr w:type="spellStart"/>
      <w:r>
        <w:rPr>
          <w:rFonts w:cs="Times New Roman"/>
          <w:color w:val="000000"/>
          <w:sz w:val="32"/>
          <w:szCs w:val="32"/>
          <w:lang w:val="ru-RU"/>
        </w:rPr>
        <w:t>резистентность</w:t>
      </w:r>
      <w:proofErr w:type="spellEnd"/>
      <w:r>
        <w:rPr>
          <w:rFonts w:cs="Times New Roman"/>
          <w:color w:val="000000"/>
          <w:sz w:val="32"/>
          <w:szCs w:val="32"/>
          <w:lang w:val="ru-RU"/>
        </w:rPr>
        <w:t xml:space="preserve"> к первоначально использовавшемуся препарату вновь исчезает.</w:t>
      </w:r>
    </w:p>
    <w:p w:rsidR="00497B22" w:rsidRPr="00497B22" w:rsidRDefault="00497B22" w:rsidP="00497B22">
      <w:pPr>
        <w:pStyle w:val="Textbody"/>
        <w:widowControl/>
        <w:rPr>
          <w:lang w:val="ru-RU"/>
        </w:rPr>
      </w:pPr>
      <w:r>
        <w:rPr>
          <w:rFonts w:cs="Times New Roman"/>
          <w:color w:val="636363"/>
          <w:sz w:val="32"/>
          <w:szCs w:val="32"/>
        </w:rPr>
        <w:lastRenderedPageBreak/>
        <w:t> </w:t>
      </w:r>
    </w:p>
    <w:tbl>
      <w:tblPr>
        <w:tblW w:w="9570" w:type="dxa"/>
        <w:tblInd w:w="9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70"/>
      </w:tblGrid>
      <w:tr w:rsidR="00497B22" w:rsidTr="00373D0D">
        <w:tc>
          <w:tcPr>
            <w:tcW w:w="957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7B22" w:rsidRDefault="00497B22" w:rsidP="00373D0D">
            <w:pPr>
              <w:pStyle w:val="TableContents"/>
              <w:spacing w:after="283"/>
              <w:rPr>
                <w:rFonts w:cs="Times New Roman"/>
                <w:b/>
                <w:i/>
                <w:color w:val="00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i/>
                <w:color w:val="000000"/>
                <w:sz w:val="32"/>
                <w:szCs w:val="32"/>
              </w:rPr>
              <w:t>Выводы</w:t>
            </w:r>
            <w:proofErr w:type="spellEnd"/>
          </w:p>
        </w:tc>
      </w:tr>
    </w:tbl>
    <w:p w:rsidR="00497B22" w:rsidRDefault="00497B22" w:rsidP="00497B22">
      <w:pPr>
        <w:pStyle w:val="Textbody"/>
        <w:widowControl/>
        <w:rPr>
          <w:rFonts w:cs="Times New Roman"/>
          <w:color w:val="636363"/>
          <w:sz w:val="32"/>
          <w:szCs w:val="32"/>
        </w:rPr>
      </w:pPr>
      <w:r>
        <w:rPr>
          <w:rFonts w:cs="Times New Roman"/>
          <w:color w:val="636363"/>
          <w:sz w:val="32"/>
          <w:szCs w:val="32"/>
        </w:rPr>
        <w:t> </w:t>
      </w:r>
    </w:p>
    <w:p w:rsidR="00497B22" w:rsidRDefault="00497B22" w:rsidP="00497B22">
      <w:pPr>
        <w:pStyle w:val="Textbody"/>
        <w:widowControl/>
        <w:rPr>
          <w:rFonts w:cs="Times New Roman"/>
          <w:color w:val="000000"/>
          <w:sz w:val="32"/>
          <w:szCs w:val="32"/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>Препарат бледной поганки изменяет «программу» в опухолевых клетках и уменьшает их активность. Он является терапией выбора</w:t>
      </w:r>
      <w:ins w:id="87" w:author="RePack by SPecialiST" w:date="2017-06-21T10:28:00Z">
        <w:r w:rsidR="00236934">
          <w:rPr>
            <w:rFonts w:cs="Times New Roman"/>
            <w:color w:val="000000"/>
            <w:sz w:val="32"/>
            <w:szCs w:val="32"/>
            <w:lang w:val="ru-RU"/>
          </w:rPr>
          <w:t xml:space="preserve"> – </w:t>
        </w:r>
      </w:ins>
      <w:del w:id="88" w:author="RePack by SPecialiST" w:date="2017-06-21T10:28:00Z">
        <w:r w:rsidDel="00236934">
          <w:rPr>
            <w:rFonts w:cs="Times New Roman"/>
            <w:color w:val="000000"/>
            <w:sz w:val="32"/>
            <w:szCs w:val="32"/>
            <w:lang w:val="ru-RU"/>
          </w:rPr>
          <w:delText xml:space="preserve">: </w:delText>
        </w:r>
      </w:del>
      <w:r>
        <w:rPr>
          <w:rFonts w:cs="Times New Roman"/>
          <w:color w:val="000000"/>
          <w:sz w:val="32"/>
          <w:szCs w:val="32"/>
          <w:lang w:val="ru-RU"/>
        </w:rPr>
        <w:t>его нужно применять первым, перед любыми другими способами противоопухолевого лечения. Пациент</w:t>
      </w:r>
      <w:ins w:id="89" w:author="RePack by SPecialiST" w:date="2017-06-21T10:29:00Z">
        <w:r w:rsidR="00236934">
          <w:rPr>
            <w:rFonts w:cs="Times New Roman"/>
            <w:color w:val="000000"/>
            <w:sz w:val="32"/>
            <w:szCs w:val="32"/>
            <w:lang w:val="ru-RU"/>
          </w:rPr>
          <w:t>у</w:t>
        </w:r>
      </w:ins>
      <w:r>
        <w:rPr>
          <w:rFonts w:cs="Times New Roman"/>
          <w:color w:val="000000"/>
          <w:sz w:val="32"/>
          <w:szCs w:val="32"/>
          <w:lang w:val="ru-RU"/>
        </w:rPr>
        <w:t xml:space="preserve"> сохраняет</w:t>
      </w:r>
      <w:ins w:id="90" w:author="RePack by SPecialiST" w:date="2017-06-21T10:29:00Z">
        <w:r w:rsidR="00236934">
          <w:rPr>
            <w:rFonts w:cs="Times New Roman"/>
            <w:color w:val="000000"/>
            <w:sz w:val="32"/>
            <w:szCs w:val="32"/>
            <w:lang w:val="ru-RU"/>
          </w:rPr>
          <w:t>ся</w:t>
        </w:r>
      </w:ins>
      <w:r>
        <w:rPr>
          <w:rFonts w:cs="Times New Roman"/>
          <w:color w:val="000000"/>
          <w:sz w:val="32"/>
          <w:szCs w:val="32"/>
          <w:lang w:val="ru-RU"/>
        </w:rPr>
        <w:t xml:space="preserve"> жизнь</w:t>
      </w:r>
      <w:ins w:id="91" w:author="RePack by SPecialiST" w:date="2017-06-21T10:29:00Z">
        <w:r w:rsidR="00236934">
          <w:rPr>
            <w:rFonts w:cs="Times New Roman"/>
            <w:color w:val="000000"/>
            <w:sz w:val="32"/>
            <w:szCs w:val="32"/>
            <w:lang w:val="ru-RU"/>
          </w:rPr>
          <w:t>,</w:t>
        </w:r>
      </w:ins>
      <w:r>
        <w:rPr>
          <w:rFonts w:cs="Times New Roman"/>
          <w:color w:val="000000"/>
          <w:sz w:val="32"/>
          <w:szCs w:val="32"/>
          <w:lang w:val="ru-RU"/>
        </w:rPr>
        <w:t xml:space="preserve"> и </w:t>
      </w:r>
      <w:ins w:id="92" w:author="RePack by SPecialiST" w:date="2017-06-21T10:29:00Z">
        <w:r w:rsidR="00236934">
          <w:rPr>
            <w:rFonts w:cs="Times New Roman"/>
            <w:color w:val="000000"/>
            <w:sz w:val="32"/>
            <w:szCs w:val="32"/>
            <w:lang w:val="ru-RU"/>
          </w:rPr>
          <w:t xml:space="preserve">он </w:t>
        </w:r>
      </w:ins>
      <w:r>
        <w:rPr>
          <w:rFonts w:cs="Times New Roman"/>
          <w:color w:val="000000"/>
          <w:sz w:val="32"/>
          <w:szCs w:val="32"/>
          <w:lang w:val="ru-RU"/>
        </w:rPr>
        <w:t>живёт без тяжёлых побочных эффектов.</w:t>
      </w:r>
    </w:p>
    <w:p w:rsidR="00497B22" w:rsidRDefault="00497B22" w:rsidP="00497B22">
      <w:pPr>
        <w:pStyle w:val="Textbody"/>
        <w:widowControl/>
        <w:rPr>
          <w:rFonts w:cs="Times New Roman"/>
          <w:color w:val="000000"/>
          <w:sz w:val="32"/>
          <w:szCs w:val="32"/>
          <w:lang w:val="ru-RU"/>
        </w:rPr>
      </w:pPr>
      <w:r>
        <w:rPr>
          <w:rFonts w:cs="Times New Roman"/>
          <w:color w:val="000000"/>
          <w:sz w:val="32"/>
          <w:szCs w:val="32"/>
          <w:lang w:val="ru-RU"/>
        </w:rPr>
        <w:t>Для получения подробной информации о прохождения курса терапии отправьте нам свой запрос.</w:t>
      </w:r>
    </w:p>
    <w:p w:rsidR="00497B22" w:rsidRDefault="00497B22" w:rsidP="00497B22">
      <w:pPr>
        <w:pStyle w:val="Standard"/>
        <w:rPr>
          <w:rFonts w:cs="Times New Roman"/>
          <w:sz w:val="32"/>
          <w:szCs w:val="32"/>
          <w:lang w:val="ru-RU"/>
        </w:rPr>
      </w:pPr>
    </w:p>
    <w:p w:rsidR="00B307A5" w:rsidRPr="00497B22" w:rsidRDefault="00B307A5">
      <w:pPr>
        <w:rPr>
          <w:lang w:val="ru-RU"/>
        </w:rPr>
      </w:pPr>
    </w:p>
    <w:sectPr w:rsidR="00B307A5" w:rsidRPr="00497B22" w:rsidSect="0038648D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97A54"/>
    <w:multiLevelType w:val="multilevel"/>
    <w:tmpl w:val="9508DA8A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546917F8"/>
    <w:multiLevelType w:val="multilevel"/>
    <w:tmpl w:val="94144B48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497B22"/>
    <w:rsid w:val="000901B4"/>
    <w:rsid w:val="00236934"/>
    <w:rsid w:val="00497B22"/>
    <w:rsid w:val="0062731F"/>
    <w:rsid w:val="008C038A"/>
    <w:rsid w:val="008F03BF"/>
    <w:rsid w:val="00B307A5"/>
    <w:rsid w:val="00C2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7B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7B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497B22"/>
    <w:pPr>
      <w:spacing w:after="120"/>
    </w:pPr>
  </w:style>
  <w:style w:type="paragraph" w:customStyle="1" w:styleId="Heading5">
    <w:name w:val="Heading 5"/>
    <w:basedOn w:val="a3"/>
    <w:next w:val="Textbody"/>
    <w:rsid w:val="00497B22"/>
    <w:pPr>
      <w:keepNext/>
      <w:pBdr>
        <w:bottom w:val="none" w:sz="0" w:space="0" w:color="auto"/>
      </w:pBdr>
      <w:spacing w:before="240" w:after="120"/>
      <w:contextualSpacing w:val="0"/>
      <w:outlineLvl w:val="4"/>
    </w:pPr>
    <w:rPr>
      <w:rFonts w:ascii="Times New Roman" w:eastAsia="SimSun" w:hAnsi="Times New Roman"/>
      <w:b/>
      <w:bCs/>
      <w:color w:val="auto"/>
      <w:spacing w:val="0"/>
      <w:kern w:val="3"/>
      <w:sz w:val="20"/>
      <w:szCs w:val="20"/>
    </w:rPr>
  </w:style>
  <w:style w:type="paragraph" w:customStyle="1" w:styleId="Heading4">
    <w:name w:val="Heading 4"/>
    <w:basedOn w:val="a3"/>
    <w:next w:val="Textbody"/>
    <w:rsid w:val="00497B22"/>
    <w:pPr>
      <w:keepNext/>
      <w:pBdr>
        <w:bottom w:val="none" w:sz="0" w:space="0" w:color="auto"/>
      </w:pBdr>
      <w:spacing w:before="240" w:after="120"/>
      <w:contextualSpacing w:val="0"/>
      <w:outlineLvl w:val="3"/>
    </w:pPr>
    <w:rPr>
      <w:rFonts w:ascii="Times New Roman" w:eastAsia="SimSun" w:hAnsi="Times New Roman"/>
      <w:b/>
      <w:bCs/>
      <w:color w:val="auto"/>
      <w:spacing w:val="0"/>
      <w:kern w:val="3"/>
      <w:sz w:val="24"/>
      <w:szCs w:val="24"/>
    </w:rPr>
  </w:style>
  <w:style w:type="paragraph" w:customStyle="1" w:styleId="TableContents">
    <w:name w:val="Table Contents"/>
    <w:basedOn w:val="Standard"/>
    <w:rsid w:val="00497B22"/>
    <w:pPr>
      <w:suppressLineNumbers/>
    </w:pPr>
  </w:style>
  <w:style w:type="character" w:customStyle="1" w:styleId="StrongEmphasis">
    <w:name w:val="Strong Emphasis"/>
    <w:rsid w:val="00497B22"/>
    <w:rPr>
      <w:b/>
      <w:bCs/>
    </w:rPr>
  </w:style>
  <w:style w:type="paragraph" w:styleId="a3">
    <w:name w:val="Title"/>
    <w:basedOn w:val="a"/>
    <w:next w:val="a"/>
    <w:link w:val="a4"/>
    <w:uiPriority w:val="10"/>
    <w:qFormat/>
    <w:rsid w:val="00497B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4">
    <w:name w:val="Название Знак"/>
    <w:basedOn w:val="a0"/>
    <w:link w:val="a3"/>
    <w:uiPriority w:val="10"/>
    <w:rsid w:val="00497B22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97B22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97B22"/>
    <w:rPr>
      <w:rFonts w:ascii="Tahoma" w:eastAsia="SimSun" w:hAnsi="Tahoma" w:cs="Mangal"/>
      <w:kern w:val="3"/>
      <w:sz w:val="16"/>
      <w:szCs w:val="1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liniki.de/wp-content/uploads/2017/06/Lechenie-raka-prostaty-v-Germanii-ris-1-300x90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kliniki.de/wp-content/uploads/2017/06/Lechenie-raka-prostaty-v-Myunhene-ris-2.1-300x59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kliniki.de/wp-content/uploads/2017/06/Lechenie-raka-prostaty-v-Myunhene-ris-2-300x104.jpg" TargetMode="External"/><Relationship Id="rId11" Type="http://schemas.openxmlformats.org/officeDocument/2006/relationships/fontTable" Target="fontTable.xml"/><Relationship Id="rId5" Type="http://schemas.openxmlformats.org/officeDocument/2006/relationships/image" Target="http://kliniki.de/wp-content/uploads/2017/06/Lechenie-raka-prostaty-v-Myunhene-ris-1-300x136.jpg" TargetMode="External"/><Relationship Id="rId10" Type="http://schemas.openxmlformats.org/officeDocument/2006/relationships/image" Target="http://kliniki.de/wp-content/uploads/2017/06/Lechenie-raka-prostaty-v-Germanii-innovatsionny-mi-metodami-300x10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kliniki.de/wp-content/uploads/2017/06/Lechenie-raka-prostaty-v-Myunhene-selektsiya-300x7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2077</Words>
  <Characters>14249</Characters>
  <Application>Microsoft Office Word</Application>
  <DocSecurity>0</DocSecurity>
  <Lines>508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2017-06-20T18:57:00Z</dcterms:created>
  <dcterms:modified xsi:type="dcterms:W3CDTF">2017-06-21T07:32:00Z</dcterms:modified>
</cp:coreProperties>
</file>